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1CCA2" w14:textId="1B036317" w:rsidR="000B3DD1" w:rsidRPr="006A45D7" w:rsidRDefault="00602CB2" w:rsidP="00D963F6">
      <w:pPr>
        <w:pStyle w:val="Titel"/>
      </w:pPr>
      <w:r w:rsidRPr="006A45D7">
        <w:t>Statuten</w:t>
      </w:r>
      <w:r w:rsidR="006A45D7">
        <w:t xml:space="preserve"> </w:t>
      </w:r>
      <w:r w:rsidRPr="00D963F6">
        <w:t>Studentenraad</w:t>
      </w:r>
      <w:r w:rsidR="00833985" w:rsidRPr="006A45D7">
        <w:t xml:space="preserve"> </w:t>
      </w:r>
      <w:r w:rsidRPr="006A45D7">
        <w:t>Faculteit</w:t>
      </w:r>
      <w:r w:rsidR="006A45D7">
        <w:t xml:space="preserve"> </w:t>
      </w:r>
      <w:r w:rsidRPr="006A45D7">
        <w:t>Farmaceutische Wetenschappen</w:t>
      </w:r>
    </w:p>
    <w:p w14:paraId="0234514D" w14:textId="35B8A73D" w:rsidR="000B3DD1" w:rsidRPr="006A45D7" w:rsidRDefault="006A45D7" w:rsidP="00751D62">
      <w:pPr>
        <w:pStyle w:val="Kop1"/>
        <w:numPr>
          <w:ilvl w:val="0"/>
          <w:numId w:val="7"/>
        </w:numPr>
      </w:pPr>
      <w:r w:rsidRPr="006A45D7">
        <w:t>INLEIDENDE</w:t>
      </w:r>
      <w:r w:rsidRPr="006A45D7">
        <w:rPr>
          <w:spacing w:val="-3"/>
        </w:rPr>
        <w:t xml:space="preserve"> </w:t>
      </w:r>
      <w:r w:rsidRPr="006A45D7">
        <w:t>BEPALINGEN</w:t>
      </w:r>
    </w:p>
    <w:p w14:paraId="2C1FA069" w14:textId="4498C976" w:rsidR="000B3DD1" w:rsidRPr="006A45D7" w:rsidRDefault="00602CB2" w:rsidP="00751D62">
      <w:r w:rsidRPr="006A45D7">
        <w:rPr>
          <w:b/>
          <w:color w:val="2E5395"/>
        </w:rPr>
        <w:t xml:space="preserve">Art. 1 </w:t>
      </w:r>
      <w:r w:rsidR="00833985" w:rsidRPr="006A45D7">
        <w:rPr>
          <w:b/>
          <w:color w:val="2E5395"/>
        </w:rPr>
        <w:tab/>
      </w:r>
      <w:r w:rsidRPr="006A45D7">
        <w:t>De</w:t>
      </w:r>
      <w:r w:rsidRPr="006A45D7">
        <w:rPr>
          <w:spacing w:val="1"/>
        </w:rPr>
        <w:t xml:space="preserve"> </w:t>
      </w:r>
      <w:r w:rsidRPr="006A45D7">
        <w:t>Studentenraad</w:t>
      </w:r>
      <w:r w:rsidRPr="006A45D7">
        <w:rPr>
          <w:spacing w:val="1"/>
        </w:rPr>
        <w:t xml:space="preserve"> </w:t>
      </w:r>
      <w:r w:rsidRPr="006A45D7">
        <w:t>Faculteit</w:t>
      </w:r>
      <w:r w:rsidRPr="006A45D7">
        <w:rPr>
          <w:spacing w:val="1"/>
        </w:rPr>
        <w:t xml:space="preserve"> </w:t>
      </w:r>
      <w:r w:rsidRPr="006A45D7">
        <w:t>Farmaceutische</w:t>
      </w:r>
      <w:r w:rsidRPr="006A45D7">
        <w:rPr>
          <w:spacing w:val="1"/>
        </w:rPr>
        <w:t xml:space="preserve"> </w:t>
      </w:r>
      <w:r w:rsidRPr="006A45D7">
        <w:t>Wetenschappen</w:t>
      </w:r>
      <w:r w:rsidR="00D963F6">
        <w:t xml:space="preserve"> (afgekort en verder aangeduid als StuFF)</w:t>
      </w:r>
      <w:r w:rsidRPr="006A45D7">
        <w:rPr>
          <w:spacing w:val="1"/>
        </w:rPr>
        <w:t xml:space="preserve"> </w:t>
      </w:r>
      <w:r w:rsidRPr="006A45D7">
        <w:t>is</w:t>
      </w:r>
      <w:r w:rsidRPr="006A45D7">
        <w:rPr>
          <w:spacing w:val="1"/>
        </w:rPr>
        <w:t xml:space="preserve"> </w:t>
      </w:r>
      <w:r w:rsidRPr="006A45D7">
        <w:t>de</w:t>
      </w:r>
      <w:r w:rsidRPr="006A45D7">
        <w:rPr>
          <w:spacing w:val="1"/>
        </w:rPr>
        <w:t xml:space="preserve"> </w:t>
      </w:r>
      <w:r w:rsidRPr="006A45D7">
        <w:t>facultaire</w:t>
      </w:r>
      <w:r w:rsidRPr="006A45D7">
        <w:rPr>
          <w:spacing w:val="1"/>
        </w:rPr>
        <w:t xml:space="preserve"> </w:t>
      </w:r>
      <w:r w:rsidRPr="006A45D7">
        <w:t>studentenraad</w:t>
      </w:r>
      <w:r w:rsidRPr="006A45D7">
        <w:rPr>
          <w:spacing w:val="1"/>
        </w:rPr>
        <w:t xml:space="preserve"> </w:t>
      </w:r>
      <w:r w:rsidRPr="006A45D7">
        <w:t>van</w:t>
      </w:r>
      <w:r w:rsidRPr="006A45D7">
        <w:rPr>
          <w:spacing w:val="1"/>
        </w:rPr>
        <w:t xml:space="preserve"> </w:t>
      </w:r>
      <w:r w:rsidRPr="006A45D7">
        <w:t>de</w:t>
      </w:r>
      <w:r w:rsidRPr="006A45D7">
        <w:rPr>
          <w:spacing w:val="1"/>
        </w:rPr>
        <w:t xml:space="preserve"> </w:t>
      </w:r>
      <w:r w:rsidRPr="006A45D7">
        <w:t>Faculteit</w:t>
      </w:r>
      <w:r w:rsidRPr="006A45D7">
        <w:rPr>
          <w:spacing w:val="1"/>
        </w:rPr>
        <w:t xml:space="preserve"> </w:t>
      </w:r>
      <w:r w:rsidRPr="006A45D7">
        <w:t>Farmaceutische</w:t>
      </w:r>
      <w:r w:rsidRPr="006A45D7">
        <w:rPr>
          <w:spacing w:val="1"/>
        </w:rPr>
        <w:t xml:space="preserve"> </w:t>
      </w:r>
      <w:r w:rsidRPr="006A45D7">
        <w:t>Wetenschappen aan de Universiteit Gent.</w:t>
      </w:r>
    </w:p>
    <w:p w14:paraId="5459A0C8" w14:textId="5165A660" w:rsidR="000B3DD1" w:rsidRDefault="00602CB2" w:rsidP="00751D62">
      <w:r>
        <w:rPr>
          <w:b/>
          <w:color w:val="2E5395"/>
        </w:rPr>
        <w:t xml:space="preserve">Art. 2 </w:t>
      </w:r>
      <w:r w:rsidR="00833985">
        <w:rPr>
          <w:b/>
          <w:color w:val="2E5395"/>
        </w:rPr>
        <w:tab/>
      </w:r>
      <w:r w:rsidR="00136DD3">
        <w:t>StuFF</w:t>
      </w:r>
      <w:r>
        <w:rPr>
          <w:spacing w:val="1"/>
        </w:rPr>
        <w:t xml:space="preserve"> </w:t>
      </w:r>
      <w:r>
        <w:t>is</w:t>
      </w:r>
      <w:r>
        <w:rPr>
          <w:spacing w:val="1"/>
        </w:rPr>
        <w:t xml:space="preserve"> </w:t>
      </w:r>
      <w:r>
        <w:t>opgericht</w:t>
      </w:r>
      <w:r>
        <w:rPr>
          <w:spacing w:val="1"/>
        </w:rPr>
        <w:t xml:space="preserve"> </w:t>
      </w:r>
      <w:r>
        <w:t xml:space="preserve">volgens de voorwaarden bepaald in het Financieel Reglement </w:t>
      </w:r>
      <w:r w:rsidR="00136DD3">
        <w:t xml:space="preserve">voor Facultaire Studentenraden </w:t>
      </w:r>
      <w:r>
        <w:t>van de Gentse</w:t>
      </w:r>
      <w:r>
        <w:rPr>
          <w:spacing w:val="1"/>
        </w:rPr>
        <w:t xml:space="preserve"> </w:t>
      </w:r>
      <w:r>
        <w:t>Studentenraad</w:t>
      </w:r>
      <w:r w:rsidR="00833985">
        <w:rPr>
          <w:rStyle w:val="Voetnootmarkering"/>
        </w:rPr>
        <w:footnoteReference w:id="1"/>
      </w:r>
      <w:r w:rsidR="00DF5C56">
        <w:t xml:space="preserve"> </w:t>
      </w:r>
      <w:r>
        <w:t>en het</w:t>
      </w:r>
      <w:r>
        <w:rPr>
          <w:spacing w:val="-1"/>
        </w:rPr>
        <w:t xml:space="preserve"> </w:t>
      </w:r>
      <w:r>
        <w:t>Participatiereglement van</w:t>
      </w:r>
      <w:r>
        <w:rPr>
          <w:spacing w:val="-1"/>
        </w:rPr>
        <w:t xml:space="preserve"> </w:t>
      </w:r>
      <w:r>
        <w:t>de Universiteit Gent</w:t>
      </w:r>
      <w:r w:rsidR="008C01C6">
        <w:rPr>
          <w:rStyle w:val="Voetnootmarkering"/>
        </w:rPr>
        <w:footnoteReference w:id="2"/>
      </w:r>
      <w:r>
        <w:t>.</w:t>
      </w:r>
    </w:p>
    <w:p w14:paraId="0D79F1D3" w14:textId="09E60A0F" w:rsidR="000B3DD1" w:rsidRDefault="00602CB2" w:rsidP="00751D62">
      <w:r>
        <w:rPr>
          <w:b/>
          <w:color w:val="2E5395"/>
        </w:rPr>
        <w:t xml:space="preserve">Art. 3 </w:t>
      </w:r>
      <w:r w:rsidR="00833985">
        <w:rPr>
          <w:b/>
          <w:color w:val="2E5395"/>
        </w:rPr>
        <w:tab/>
      </w:r>
      <w:r w:rsidR="00136DD3">
        <w:t>StuFF</w:t>
      </w:r>
      <w:r>
        <w:t xml:space="preserve"> </w:t>
      </w:r>
      <w:r w:rsidR="00136DD3">
        <w:t xml:space="preserve">vertegenwoordigt alle studenten aan de Faculteit Farmaceutische Wetenschappen en </w:t>
      </w:r>
      <w:r>
        <w:t xml:space="preserve">heeft als doel </w:t>
      </w:r>
      <w:r w:rsidR="00136DD3">
        <w:t xml:space="preserve">hun </w:t>
      </w:r>
      <w:r>
        <w:rPr>
          <w:spacing w:val="1"/>
        </w:rPr>
        <w:t xml:space="preserve"> </w:t>
      </w:r>
      <w:r>
        <w:t>belangen</w:t>
      </w:r>
      <w:r>
        <w:rPr>
          <w:spacing w:val="44"/>
        </w:rPr>
        <w:t xml:space="preserve"> </w:t>
      </w:r>
      <w:r>
        <w:t>te</w:t>
      </w:r>
      <w:r>
        <w:rPr>
          <w:spacing w:val="44"/>
        </w:rPr>
        <w:t xml:space="preserve"> </w:t>
      </w:r>
      <w:r>
        <w:t>verdedigen</w:t>
      </w:r>
      <w:r w:rsidR="00136DD3">
        <w:rPr>
          <w:spacing w:val="44"/>
        </w:rPr>
        <w:t>.</w:t>
      </w:r>
      <w:r>
        <w:t>Dit</w:t>
      </w:r>
      <w:r>
        <w:rPr>
          <w:spacing w:val="28"/>
        </w:rPr>
        <w:t xml:space="preserve"> </w:t>
      </w:r>
      <w:r>
        <w:t>doel</w:t>
      </w:r>
      <w:r>
        <w:rPr>
          <w:spacing w:val="-64"/>
        </w:rPr>
        <w:t xml:space="preserve"> </w:t>
      </w:r>
      <w:r>
        <w:t>kan</w:t>
      </w:r>
      <w:r>
        <w:rPr>
          <w:spacing w:val="1"/>
        </w:rPr>
        <w:t xml:space="preserve"> </w:t>
      </w:r>
      <w:r>
        <w:t>worden</w:t>
      </w:r>
      <w:r>
        <w:rPr>
          <w:spacing w:val="1"/>
        </w:rPr>
        <w:t xml:space="preserve"> </w:t>
      </w:r>
      <w:r>
        <w:t>nagestreefd</w:t>
      </w:r>
      <w:r>
        <w:rPr>
          <w:spacing w:val="1"/>
        </w:rPr>
        <w:t xml:space="preserve"> </w:t>
      </w:r>
      <w:r>
        <w:t>door</w:t>
      </w:r>
      <w:r>
        <w:rPr>
          <w:spacing w:val="1"/>
        </w:rPr>
        <w:t xml:space="preserve"> </w:t>
      </w:r>
      <w:r>
        <w:t>het</w:t>
      </w:r>
      <w:r>
        <w:rPr>
          <w:spacing w:val="1"/>
        </w:rPr>
        <w:t xml:space="preserve"> </w:t>
      </w:r>
      <w:r>
        <w:t>in</w:t>
      </w:r>
      <w:r>
        <w:rPr>
          <w:spacing w:val="1"/>
        </w:rPr>
        <w:t xml:space="preserve"> </w:t>
      </w:r>
      <w:r>
        <w:t>rekening</w:t>
      </w:r>
      <w:r>
        <w:rPr>
          <w:spacing w:val="1"/>
        </w:rPr>
        <w:t xml:space="preserve"> </w:t>
      </w:r>
      <w:r>
        <w:t>brengen</w:t>
      </w:r>
      <w:r>
        <w:rPr>
          <w:spacing w:val="1"/>
        </w:rPr>
        <w:t xml:space="preserve"> </w:t>
      </w:r>
      <w:r>
        <w:t>van</w:t>
      </w:r>
      <w:r>
        <w:rPr>
          <w:spacing w:val="1"/>
        </w:rPr>
        <w:t xml:space="preserve"> </w:t>
      </w:r>
      <w:r>
        <w:t>volgende</w:t>
      </w:r>
      <w:r>
        <w:rPr>
          <w:spacing w:val="1"/>
        </w:rPr>
        <w:t xml:space="preserve"> </w:t>
      </w:r>
      <w:r>
        <w:t>beginselen:</w:t>
      </w:r>
    </w:p>
    <w:p w14:paraId="1A3EE4FA" w14:textId="3EF92993" w:rsidR="000B3DD1" w:rsidRPr="006A45D7" w:rsidRDefault="00602CB2" w:rsidP="00751D62">
      <w:pPr>
        <w:ind w:firstLine="0"/>
      </w:pPr>
      <w:r w:rsidRPr="006A45D7">
        <w:rPr>
          <w:b/>
          <w:color w:val="2E5395"/>
        </w:rPr>
        <w:t>°1</w:t>
      </w:r>
      <w:r w:rsidR="00751D62">
        <w:rPr>
          <w:b/>
          <w:color w:val="2E5395"/>
        </w:rPr>
        <w:tab/>
      </w:r>
      <w:r w:rsidRPr="006A45D7">
        <w:t>Fungeren als overlegplatform tussen de studentenvertegenwoordigers</w:t>
      </w:r>
      <w:r w:rsidRPr="006A45D7">
        <w:rPr>
          <w:spacing w:val="1"/>
        </w:rPr>
        <w:t xml:space="preserve"> </w:t>
      </w:r>
      <w:r w:rsidRPr="006A45D7">
        <w:t>die zetelen in de facultaire raden en commissies, de jaarverantwoordelijken</w:t>
      </w:r>
      <w:r w:rsidRPr="006A45D7">
        <w:rPr>
          <w:spacing w:val="1"/>
        </w:rPr>
        <w:t xml:space="preserve"> </w:t>
      </w:r>
      <w:r w:rsidRPr="006A45D7">
        <w:t>en eventueel externe instanties.</w:t>
      </w:r>
    </w:p>
    <w:p w14:paraId="79E2FC92" w14:textId="3AC07ED8" w:rsidR="000B3DD1" w:rsidRPr="006A45D7" w:rsidRDefault="00602CB2" w:rsidP="00751D62">
      <w:pPr>
        <w:ind w:firstLine="0"/>
      </w:pPr>
      <w:r w:rsidRPr="006A45D7">
        <w:rPr>
          <w:b/>
          <w:color w:val="2E5395"/>
        </w:rPr>
        <w:t>°2</w:t>
      </w:r>
      <w:r w:rsidR="00751D62">
        <w:rPr>
          <w:b/>
          <w:color w:val="2E5395"/>
        </w:rPr>
        <w:tab/>
      </w:r>
      <w:r w:rsidRPr="006A45D7">
        <w:t>Het</w:t>
      </w:r>
      <w:r w:rsidRPr="006A45D7">
        <w:rPr>
          <w:spacing w:val="67"/>
        </w:rPr>
        <w:t xml:space="preserve"> </w:t>
      </w:r>
      <w:r w:rsidRPr="006A45D7">
        <w:t>aanmoedigen</w:t>
      </w:r>
      <w:r w:rsidRPr="006A45D7">
        <w:rPr>
          <w:spacing w:val="67"/>
        </w:rPr>
        <w:t xml:space="preserve"> </w:t>
      </w:r>
      <w:r w:rsidRPr="006A45D7">
        <w:t>van</w:t>
      </w:r>
      <w:r w:rsidRPr="006A45D7">
        <w:rPr>
          <w:spacing w:val="67"/>
        </w:rPr>
        <w:t xml:space="preserve"> </w:t>
      </w:r>
      <w:r w:rsidRPr="006A45D7">
        <w:t>voldoende</w:t>
      </w:r>
      <w:r w:rsidRPr="006A45D7">
        <w:rPr>
          <w:spacing w:val="67"/>
        </w:rPr>
        <w:t xml:space="preserve"> </w:t>
      </w:r>
      <w:r w:rsidRPr="006A45D7">
        <w:t>vertegenwoordiging</w:t>
      </w:r>
      <w:r w:rsidRPr="006A45D7">
        <w:rPr>
          <w:spacing w:val="67"/>
        </w:rPr>
        <w:t xml:space="preserve"> </w:t>
      </w:r>
      <w:r w:rsidRPr="006A45D7">
        <w:t>binnen   de</w:t>
      </w:r>
      <w:r w:rsidRPr="006A45D7">
        <w:rPr>
          <w:spacing w:val="1"/>
        </w:rPr>
        <w:t xml:space="preserve"> </w:t>
      </w:r>
      <w:r w:rsidRPr="006A45D7">
        <w:t>Gentse Studentenraad, centrale commissies en bestuursorganen van de</w:t>
      </w:r>
      <w:r w:rsidRPr="006A45D7">
        <w:rPr>
          <w:spacing w:val="1"/>
        </w:rPr>
        <w:t xml:space="preserve"> </w:t>
      </w:r>
      <w:r w:rsidRPr="006A45D7">
        <w:t>Universiteit Gent.</w:t>
      </w:r>
    </w:p>
    <w:p w14:paraId="14005E42" w14:textId="2C203C20" w:rsidR="000B3DD1" w:rsidRPr="006A45D7" w:rsidRDefault="00602CB2" w:rsidP="00751D62">
      <w:pPr>
        <w:ind w:firstLine="0"/>
      </w:pPr>
      <w:r w:rsidRPr="006A45D7">
        <w:rPr>
          <w:b/>
          <w:color w:val="2E5395"/>
        </w:rPr>
        <w:t xml:space="preserve">°3   </w:t>
      </w:r>
      <w:r w:rsidR="00833985" w:rsidRPr="006A45D7">
        <w:rPr>
          <w:b/>
          <w:color w:val="2E5395"/>
        </w:rPr>
        <w:tab/>
      </w:r>
      <w:r w:rsidRPr="006A45D7">
        <w:t>Het onderhouden van contacten met andere facultaire studentenraden</w:t>
      </w:r>
      <w:r w:rsidRPr="006A45D7">
        <w:rPr>
          <w:spacing w:val="1"/>
        </w:rPr>
        <w:t xml:space="preserve"> </w:t>
      </w:r>
      <w:r w:rsidRPr="006A45D7">
        <w:t>van de Universiteit Gent.</w:t>
      </w:r>
    </w:p>
    <w:p w14:paraId="6B133E4A" w14:textId="6E0D37C0" w:rsidR="000B3DD1" w:rsidRDefault="00602CB2" w:rsidP="00751D62">
      <w:pPr>
        <w:ind w:firstLine="0"/>
      </w:pPr>
      <w:r w:rsidRPr="006A45D7">
        <w:rPr>
          <w:b/>
          <w:color w:val="2E5395"/>
        </w:rPr>
        <w:t xml:space="preserve">°4 </w:t>
      </w:r>
      <w:r w:rsidR="00833985" w:rsidRPr="006A45D7">
        <w:rPr>
          <w:b/>
          <w:color w:val="2E5395"/>
        </w:rPr>
        <w:tab/>
      </w:r>
      <w:r w:rsidRPr="006A45D7">
        <w:t>Het onderhouden van contacten met organisaties die betrekking hebben op</w:t>
      </w:r>
      <w:r w:rsidRPr="006A45D7">
        <w:rPr>
          <w:spacing w:val="1"/>
        </w:rPr>
        <w:t xml:space="preserve"> </w:t>
      </w:r>
      <w:r w:rsidRPr="006A45D7">
        <w:t>de studenten aan de Faculteit Farmaceutische Wetenschappen, zoals de</w:t>
      </w:r>
      <w:r w:rsidRPr="006A45D7">
        <w:rPr>
          <w:spacing w:val="1"/>
        </w:rPr>
        <w:t xml:space="preserve"> </w:t>
      </w:r>
      <w:r w:rsidRPr="006A45D7">
        <w:t>Gentse</w:t>
      </w:r>
      <w:r w:rsidRPr="006A45D7">
        <w:rPr>
          <w:spacing w:val="1"/>
        </w:rPr>
        <w:t xml:space="preserve"> </w:t>
      </w:r>
      <w:r w:rsidRPr="006A45D7">
        <w:t>Farma</w:t>
      </w:r>
      <w:r w:rsidRPr="006A45D7">
        <w:rPr>
          <w:spacing w:val="1"/>
        </w:rPr>
        <w:t xml:space="preserve"> </w:t>
      </w:r>
      <w:r w:rsidRPr="006A45D7">
        <w:t>Kring</w:t>
      </w:r>
      <w:r w:rsidRPr="006A45D7">
        <w:rPr>
          <w:spacing w:val="1"/>
        </w:rPr>
        <w:t xml:space="preserve"> </w:t>
      </w:r>
      <w:r w:rsidRPr="006A45D7">
        <w:t>(GFK)</w:t>
      </w:r>
      <w:r w:rsidRPr="006A45D7">
        <w:rPr>
          <w:spacing w:val="1"/>
        </w:rPr>
        <w:t xml:space="preserve"> </w:t>
      </w:r>
      <w:r w:rsidRPr="006A45D7">
        <w:t>en</w:t>
      </w:r>
      <w:r w:rsidRPr="006A45D7">
        <w:rPr>
          <w:spacing w:val="1"/>
        </w:rPr>
        <w:t xml:space="preserve"> </w:t>
      </w:r>
      <w:r w:rsidRPr="006A45D7">
        <w:t>het</w:t>
      </w:r>
      <w:r w:rsidRPr="006A45D7">
        <w:rPr>
          <w:spacing w:val="1"/>
        </w:rPr>
        <w:t xml:space="preserve"> </w:t>
      </w:r>
      <w:r w:rsidRPr="006A45D7">
        <w:t>Vlaams</w:t>
      </w:r>
      <w:r w:rsidRPr="006A45D7">
        <w:rPr>
          <w:spacing w:val="1"/>
        </w:rPr>
        <w:t xml:space="preserve"> </w:t>
      </w:r>
      <w:r w:rsidRPr="006A45D7">
        <w:t>Farmaceutisch</w:t>
      </w:r>
      <w:r w:rsidRPr="006A45D7">
        <w:rPr>
          <w:spacing w:val="1"/>
        </w:rPr>
        <w:t xml:space="preserve"> </w:t>
      </w:r>
      <w:r w:rsidRPr="006A45D7">
        <w:t>Studenten</w:t>
      </w:r>
      <w:r w:rsidRPr="006A45D7">
        <w:rPr>
          <w:spacing w:val="1"/>
        </w:rPr>
        <w:t xml:space="preserve"> </w:t>
      </w:r>
      <w:r w:rsidRPr="006A45D7">
        <w:t>Overleg (VFSO).</w:t>
      </w:r>
    </w:p>
    <w:p w14:paraId="337C19B5" w14:textId="089E42F0" w:rsidR="00136DD3" w:rsidRDefault="00136DD3" w:rsidP="00136DD3">
      <w:pPr>
        <w:rPr>
          <w:bCs/>
        </w:rPr>
      </w:pPr>
      <w:r>
        <w:rPr>
          <w:b/>
          <w:color w:val="2E5395"/>
        </w:rPr>
        <w:t>Art. 4</w:t>
      </w:r>
      <w:r>
        <w:rPr>
          <w:b/>
          <w:color w:val="2E5395"/>
        </w:rPr>
        <w:tab/>
      </w:r>
      <w:r w:rsidRPr="00BE7EF4">
        <w:rPr>
          <w:bCs/>
        </w:rPr>
        <w:t>StuFF erkent de algemene beginselen van non-discriminatie en gelijkheid van alle studenten, benadrukt het belang van een democratische verkiezingsprocedure en handelt onafhankelijk van elke politieke, godsdienstige en filisofische overtuiging.</w:t>
      </w:r>
    </w:p>
    <w:p w14:paraId="242A35CC" w14:textId="4A84144F" w:rsidR="008C01C6" w:rsidRDefault="008C01C6">
      <w:pPr>
        <w:spacing w:before="0" w:line="300" w:lineRule="auto"/>
        <w:ind w:left="0" w:right="0" w:firstLine="0"/>
        <w:jc w:val="left"/>
        <w:rPr>
          <w:b/>
          <w:color w:val="2E5395"/>
        </w:rPr>
      </w:pPr>
      <w:r>
        <w:rPr>
          <w:b/>
          <w:color w:val="2E5395"/>
        </w:rPr>
        <w:br w:type="page"/>
      </w:r>
    </w:p>
    <w:p w14:paraId="5C498F4C" w14:textId="34AB3052" w:rsidR="000B3DD1" w:rsidRDefault="00602CB2" w:rsidP="00751D62">
      <w:pPr>
        <w:pStyle w:val="Kop1"/>
        <w:numPr>
          <w:ilvl w:val="0"/>
          <w:numId w:val="7"/>
        </w:numPr>
      </w:pPr>
      <w:r>
        <w:lastRenderedPageBreak/>
        <w:t>Samenstelling</w:t>
      </w:r>
    </w:p>
    <w:p w14:paraId="0D0B3E8A" w14:textId="06DC2C4A" w:rsidR="000B3DD1" w:rsidRPr="006A45D7" w:rsidRDefault="00602CB2" w:rsidP="00751D62">
      <w:r w:rsidRPr="006A45D7">
        <w:rPr>
          <w:b/>
          <w:color w:val="2E5395"/>
        </w:rPr>
        <w:t>Art.</w:t>
      </w:r>
      <w:r w:rsidRPr="006A45D7">
        <w:rPr>
          <w:b/>
          <w:color w:val="2E5395"/>
          <w:spacing w:val="-1"/>
        </w:rPr>
        <w:t xml:space="preserve"> </w:t>
      </w:r>
      <w:r w:rsidR="00136DD3">
        <w:rPr>
          <w:b/>
          <w:color w:val="2E5395"/>
        </w:rPr>
        <w:t>5</w:t>
      </w:r>
      <w:r w:rsidRPr="006A45D7">
        <w:rPr>
          <w:b/>
          <w:color w:val="2E5395"/>
          <w:spacing w:val="23"/>
        </w:rPr>
        <w:t xml:space="preserve"> </w:t>
      </w:r>
      <w:r w:rsidR="00833985" w:rsidRPr="006A45D7">
        <w:rPr>
          <w:b/>
          <w:color w:val="2E5395"/>
          <w:spacing w:val="23"/>
        </w:rPr>
        <w:tab/>
      </w:r>
      <w:r w:rsidR="00136DD3">
        <w:t>StuFF</w:t>
      </w:r>
      <w:r w:rsidRPr="006A45D7">
        <w:rPr>
          <w:spacing w:val="44"/>
        </w:rPr>
        <w:t xml:space="preserve"> </w:t>
      </w:r>
      <w:r w:rsidRPr="006A45D7">
        <w:t>bestaat</w:t>
      </w:r>
      <w:r w:rsidRPr="006A45D7">
        <w:rPr>
          <w:spacing w:val="44"/>
        </w:rPr>
        <w:t xml:space="preserve"> </w:t>
      </w:r>
      <w:r w:rsidRPr="006A45D7">
        <w:t>uit</w:t>
      </w:r>
      <w:r w:rsidRPr="006A45D7">
        <w:rPr>
          <w:spacing w:val="44"/>
        </w:rPr>
        <w:t xml:space="preserve"> </w:t>
      </w:r>
      <w:r w:rsidRPr="006A45D7">
        <w:t>de</w:t>
      </w:r>
      <w:r w:rsidR="00136DD3">
        <w:t xml:space="preserve"> </w:t>
      </w:r>
      <w:r w:rsidRPr="006A45D7">
        <w:rPr>
          <w:spacing w:val="-64"/>
        </w:rPr>
        <w:t xml:space="preserve"> </w:t>
      </w:r>
      <w:r w:rsidRPr="006A45D7">
        <w:t>Algemene Vergadering en het Dagelijks Bestuur.</w:t>
      </w:r>
    </w:p>
    <w:p w14:paraId="036AE524" w14:textId="05223FDD" w:rsidR="000B3DD1" w:rsidRPr="006A45D7" w:rsidRDefault="006A45D7" w:rsidP="00751D62">
      <w:pPr>
        <w:pStyle w:val="Kop2"/>
        <w:numPr>
          <w:ilvl w:val="1"/>
          <w:numId w:val="7"/>
        </w:numPr>
      </w:pPr>
      <w:r w:rsidRPr="006A45D7">
        <w:t>DE ALGEMENE VERGADERING</w:t>
      </w:r>
    </w:p>
    <w:p w14:paraId="36E5419D" w14:textId="6AADF75A" w:rsidR="000B3DD1" w:rsidRDefault="00602CB2" w:rsidP="00751D62">
      <w:r w:rsidRPr="006A45D7">
        <w:rPr>
          <w:b/>
          <w:color w:val="2E5395"/>
        </w:rPr>
        <w:t xml:space="preserve">Art. </w:t>
      </w:r>
      <w:r w:rsidR="00136DD3">
        <w:rPr>
          <w:b/>
          <w:color w:val="2E5395"/>
        </w:rPr>
        <w:t>6</w:t>
      </w:r>
      <w:r w:rsidRPr="006A45D7">
        <w:rPr>
          <w:b/>
          <w:color w:val="2E5395"/>
          <w:spacing w:val="25"/>
        </w:rPr>
        <w:t xml:space="preserve"> </w:t>
      </w:r>
      <w:r w:rsidRPr="006A45D7">
        <w:t>De Algemene</w:t>
      </w:r>
      <w:r w:rsidRPr="006A45D7">
        <w:rPr>
          <w:spacing w:val="1"/>
        </w:rPr>
        <w:t xml:space="preserve"> </w:t>
      </w:r>
      <w:r w:rsidRPr="006A45D7">
        <w:t xml:space="preserve">Vergadering </w:t>
      </w:r>
      <w:r w:rsidR="008C01C6">
        <w:t xml:space="preserve">bestaat uit alle studenten aan de Faculteit Farmaceutische Wetenschappen. Externe personen mogen, indien die zich expliciet kenbaar maken bij de voorzitter, de algemene vergadering bijwonen maar hebben in geen geval stemrecht. </w:t>
      </w:r>
    </w:p>
    <w:p w14:paraId="64C16C2C" w14:textId="18153E09" w:rsidR="008C01C6" w:rsidRPr="006A45D7" w:rsidRDefault="008C01C6" w:rsidP="008C01C6">
      <w:r w:rsidRPr="006A45D7">
        <w:rPr>
          <w:b/>
          <w:color w:val="2E5395"/>
        </w:rPr>
        <w:t xml:space="preserve">Art. </w:t>
      </w:r>
      <w:r>
        <w:rPr>
          <w:b/>
          <w:color w:val="2E5395"/>
        </w:rPr>
        <w:t>7</w:t>
      </w:r>
      <w:r w:rsidRPr="006A45D7">
        <w:rPr>
          <w:b/>
          <w:color w:val="2E5395"/>
          <w:spacing w:val="25"/>
        </w:rPr>
        <w:t xml:space="preserve"> </w:t>
      </w:r>
      <w:r w:rsidRPr="002E53C3">
        <w:t xml:space="preserve">Alle studenten die aan één van de </w:t>
      </w:r>
      <w:r>
        <w:t>volgende</w:t>
      </w:r>
      <w:r w:rsidRPr="002E53C3">
        <w:t xml:space="preserve"> voorwaarden voldoen én op de</w:t>
      </w:r>
      <w:r w:rsidRPr="002E53C3">
        <w:rPr>
          <w:spacing w:val="1"/>
        </w:rPr>
        <w:t xml:space="preserve"> </w:t>
      </w:r>
      <w:r w:rsidRPr="002E53C3">
        <w:t>Algemene Vergadering aanwezig zijn, hebben stemrecht</w:t>
      </w:r>
      <w:r>
        <w:t>:</w:t>
      </w:r>
    </w:p>
    <w:p w14:paraId="1412EBF8" w14:textId="3E1A5526" w:rsidR="000B3DD1" w:rsidRPr="006A45D7" w:rsidRDefault="00602CB2" w:rsidP="00751D62">
      <w:pPr>
        <w:ind w:firstLine="0"/>
      </w:pPr>
      <w:r w:rsidRPr="006A45D7">
        <w:rPr>
          <w:b/>
          <w:color w:val="2E5395"/>
        </w:rPr>
        <w:t>°1</w:t>
      </w:r>
      <w:r w:rsidR="00751D62">
        <w:rPr>
          <w:b/>
          <w:color w:val="2E5395"/>
        </w:rPr>
        <w:tab/>
      </w:r>
      <w:r w:rsidRPr="006A45D7">
        <w:t>De</w:t>
      </w:r>
      <w:r w:rsidR="00833985" w:rsidRPr="006A45D7">
        <w:t xml:space="preserve"> </w:t>
      </w:r>
      <w:r w:rsidRPr="006A45D7">
        <w:t>studentenvertegenwoordigers</w:t>
      </w:r>
      <w:r w:rsidR="00833985" w:rsidRPr="006A45D7">
        <w:t xml:space="preserve"> </w:t>
      </w:r>
      <w:r w:rsidRPr="006A45D7">
        <w:t>in</w:t>
      </w:r>
      <w:r w:rsidR="002E53C3">
        <w:t xml:space="preserve"> de Faculteitsraad.</w:t>
      </w:r>
    </w:p>
    <w:p w14:paraId="40F96813" w14:textId="42C3EF86" w:rsidR="000B3DD1" w:rsidRPr="006A45D7" w:rsidRDefault="00602CB2" w:rsidP="00751D62">
      <w:pPr>
        <w:ind w:firstLine="0"/>
      </w:pPr>
      <w:r w:rsidRPr="006A45D7">
        <w:rPr>
          <w:b/>
          <w:color w:val="2E5395"/>
        </w:rPr>
        <w:t>°2</w:t>
      </w:r>
      <w:r w:rsidRPr="006A45D7">
        <w:rPr>
          <w:b/>
          <w:color w:val="2E5395"/>
        </w:rPr>
        <w:tab/>
      </w:r>
      <w:r w:rsidRPr="006A45D7">
        <w:t>De</w:t>
      </w:r>
      <w:r w:rsidR="00833985" w:rsidRPr="006A45D7">
        <w:t xml:space="preserve"> </w:t>
      </w:r>
      <w:r w:rsidRPr="006A45D7">
        <w:t>studentenvertegenwoordigers</w:t>
      </w:r>
      <w:r w:rsidR="00833985" w:rsidRPr="006A45D7">
        <w:t xml:space="preserve"> </w:t>
      </w:r>
      <w:r w:rsidRPr="006A45D7">
        <w:t>die</w:t>
      </w:r>
      <w:r w:rsidR="00833985" w:rsidRPr="006A45D7">
        <w:rPr>
          <w:spacing w:val="54"/>
        </w:rPr>
        <w:t xml:space="preserve"> </w:t>
      </w:r>
      <w:r w:rsidRPr="006A45D7">
        <w:t>zetelen</w:t>
      </w:r>
      <w:r w:rsidR="00833985" w:rsidRPr="006A45D7">
        <w:rPr>
          <w:spacing w:val="54"/>
        </w:rPr>
        <w:t xml:space="preserve"> </w:t>
      </w:r>
      <w:r w:rsidRPr="006A45D7">
        <w:t>in</w:t>
      </w:r>
      <w:r w:rsidRPr="006A45D7">
        <w:rPr>
          <w:spacing w:val="54"/>
        </w:rPr>
        <w:t xml:space="preserve"> </w:t>
      </w:r>
      <w:r w:rsidRPr="006A45D7">
        <w:t>andere</w:t>
      </w:r>
      <w:r w:rsidRPr="006A45D7">
        <w:rPr>
          <w:spacing w:val="54"/>
        </w:rPr>
        <w:t xml:space="preserve"> </w:t>
      </w:r>
      <w:r w:rsidRPr="006A45D7">
        <w:t>facultaire</w:t>
      </w:r>
      <w:r w:rsidRPr="006A45D7">
        <w:rPr>
          <w:spacing w:val="-64"/>
        </w:rPr>
        <w:t xml:space="preserve"> </w:t>
      </w:r>
      <w:r w:rsidRPr="006A45D7">
        <w:t>adviesraden,</w:t>
      </w:r>
      <w:r w:rsidRPr="006A45D7">
        <w:rPr>
          <w:spacing w:val="1"/>
        </w:rPr>
        <w:t xml:space="preserve"> </w:t>
      </w:r>
      <w:r w:rsidRPr="006A45D7">
        <w:t>namelijk</w:t>
      </w:r>
      <w:r w:rsidR="00833985" w:rsidRPr="006A45D7">
        <w:t xml:space="preserve"> </w:t>
      </w:r>
      <w:r w:rsidRPr="006A45D7">
        <w:t>de</w:t>
      </w:r>
      <w:r w:rsidR="00833985" w:rsidRPr="006A45D7">
        <w:t xml:space="preserve"> </w:t>
      </w:r>
      <w:r w:rsidRPr="006A45D7">
        <w:t>Opleidingscommissies,</w:t>
      </w:r>
      <w:r w:rsidR="00833985" w:rsidRPr="006A45D7">
        <w:t xml:space="preserve"> </w:t>
      </w:r>
      <w:r w:rsidRPr="006A45D7">
        <w:t>de</w:t>
      </w:r>
      <w:r w:rsidR="00833985" w:rsidRPr="006A45D7">
        <w:t xml:space="preserve"> </w:t>
      </w:r>
      <w:r w:rsidRPr="006A45D7">
        <w:rPr>
          <w:spacing w:val="-1"/>
        </w:rPr>
        <w:t>Commissie</w:t>
      </w:r>
      <w:r w:rsidR="00833985" w:rsidRPr="006A45D7">
        <w:t xml:space="preserve"> </w:t>
      </w:r>
      <w:r w:rsidRPr="006A45D7">
        <w:t>Kwaliteitszorg Onderwijs, de Commissie Internationalisering</w:t>
      </w:r>
      <w:r w:rsidRPr="006A45D7">
        <w:rPr>
          <w:spacing w:val="1"/>
        </w:rPr>
        <w:t xml:space="preserve"> </w:t>
      </w:r>
      <w:r w:rsidRPr="006A45D7">
        <w:t>en</w:t>
      </w:r>
      <w:r w:rsidRPr="006A45D7">
        <w:rPr>
          <w:spacing w:val="1"/>
        </w:rPr>
        <w:t xml:space="preserve"> </w:t>
      </w:r>
      <w:r w:rsidRPr="006A45D7">
        <w:t>het</w:t>
      </w:r>
      <w:r w:rsidRPr="006A45D7">
        <w:rPr>
          <w:spacing w:val="1"/>
        </w:rPr>
        <w:t xml:space="preserve"> </w:t>
      </w:r>
      <w:r w:rsidRPr="006A45D7">
        <w:t>Diversiteitsteam.</w:t>
      </w:r>
    </w:p>
    <w:p w14:paraId="3B1A872E" w14:textId="49BB2511" w:rsidR="000B3DD1" w:rsidRPr="006A45D7" w:rsidRDefault="00602CB2" w:rsidP="00751D62">
      <w:pPr>
        <w:ind w:firstLine="0"/>
      </w:pPr>
      <w:r w:rsidRPr="006A45D7">
        <w:rPr>
          <w:b/>
          <w:color w:val="2E5395"/>
        </w:rPr>
        <w:t>°3</w:t>
      </w:r>
      <w:r w:rsidRPr="006A45D7">
        <w:rPr>
          <w:b/>
          <w:color w:val="2E5395"/>
          <w:spacing w:val="4"/>
        </w:rPr>
        <w:t xml:space="preserve"> </w:t>
      </w:r>
      <w:r w:rsidR="00751D62">
        <w:rPr>
          <w:b/>
          <w:color w:val="2E5395"/>
          <w:spacing w:val="4"/>
        </w:rPr>
        <w:tab/>
      </w:r>
      <w:r w:rsidRPr="006A45D7">
        <w:t>De</w:t>
      </w:r>
      <w:r w:rsidRPr="006A45D7">
        <w:rPr>
          <w:spacing w:val="1"/>
        </w:rPr>
        <w:t xml:space="preserve"> </w:t>
      </w:r>
      <w:r w:rsidRPr="006A45D7">
        <w:t>studenten-jaarverantwoordelijken.</w:t>
      </w:r>
    </w:p>
    <w:p w14:paraId="15A7DBE8" w14:textId="2FB874E6" w:rsidR="000B3DD1" w:rsidRDefault="008C01C6">
      <w:pPr>
        <w:ind w:firstLine="0"/>
      </w:pPr>
      <w:r w:rsidRPr="006A45D7">
        <w:rPr>
          <w:b/>
          <w:color w:val="2E5395"/>
        </w:rPr>
        <w:t>°</w:t>
      </w:r>
      <w:r>
        <w:rPr>
          <w:b/>
          <w:color w:val="2E5395"/>
        </w:rPr>
        <w:t>4</w:t>
      </w:r>
      <w:r w:rsidRPr="006A45D7">
        <w:rPr>
          <w:b/>
          <w:color w:val="2E5395"/>
          <w:spacing w:val="4"/>
        </w:rPr>
        <w:t xml:space="preserve"> </w:t>
      </w:r>
      <w:r>
        <w:rPr>
          <w:b/>
          <w:color w:val="2E5395"/>
          <w:spacing w:val="4"/>
        </w:rPr>
        <w:tab/>
      </w:r>
      <w:r>
        <w:t>De</w:t>
      </w:r>
      <w:r w:rsidR="00602CB2" w:rsidRPr="006A45D7">
        <w:t xml:space="preserve"> studenten, die via een diplomadoelcontract ingeschreven zijn voor een</w:t>
      </w:r>
      <w:r w:rsidR="00602CB2" w:rsidRPr="006A45D7">
        <w:rPr>
          <w:spacing w:val="1"/>
        </w:rPr>
        <w:t xml:space="preserve"> </w:t>
      </w:r>
      <w:r w:rsidR="00602CB2" w:rsidRPr="006A45D7">
        <w:t>opleiding</w:t>
      </w:r>
      <w:r w:rsidR="00602CB2" w:rsidRPr="006A45D7">
        <w:rPr>
          <w:spacing w:val="1"/>
        </w:rPr>
        <w:t xml:space="preserve"> </w:t>
      </w:r>
      <w:r w:rsidR="00602CB2" w:rsidRPr="006A45D7">
        <w:t>aan</w:t>
      </w:r>
      <w:r w:rsidR="00602CB2" w:rsidRPr="006A45D7">
        <w:rPr>
          <w:spacing w:val="1"/>
        </w:rPr>
        <w:t xml:space="preserve"> </w:t>
      </w:r>
      <w:r w:rsidR="00602CB2" w:rsidRPr="006A45D7">
        <w:t>de</w:t>
      </w:r>
      <w:r w:rsidR="00602CB2" w:rsidRPr="006A45D7">
        <w:rPr>
          <w:spacing w:val="1"/>
        </w:rPr>
        <w:t xml:space="preserve"> </w:t>
      </w:r>
      <w:r w:rsidR="00602CB2" w:rsidRPr="006A45D7">
        <w:t>Faculteit</w:t>
      </w:r>
      <w:r w:rsidR="00602CB2" w:rsidRPr="006A45D7">
        <w:rPr>
          <w:spacing w:val="1"/>
        </w:rPr>
        <w:t xml:space="preserve"> </w:t>
      </w:r>
      <w:r w:rsidR="00602CB2" w:rsidRPr="006A45D7">
        <w:t>Farmaceutische</w:t>
      </w:r>
      <w:r w:rsidR="00602CB2" w:rsidRPr="006A45D7">
        <w:rPr>
          <w:spacing w:val="1"/>
        </w:rPr>
        <w:t xml:space="preserve"> </w:t>
      </w:r>
      <w:r w:rsidR="00602CB2" w:rsidRPr="006A45D7">
        <w:t>Wetenschappen,</w:t>
      </w:r>
      <w:r w:rsidR="00602CB2" w:rsidRPr="006A45D7">
        <w:rPr>
          <w:spacing w:val="1"/>
        </w:rPr>
        <w:t xml:space="preserve"> </w:t>
      </w:r>
      <w:r>
        <w:t>en</w:t>
      </w:r>
      <w:r w:rsidR="00602CB2" w:rsidRPr="006A45D7">
        <w:t xml:space="preserve"> die minstens één van</w:t>
      </w:r>
      <w:r w:rsidR="00602CB2" w:rsidRPr="006A45D7">
        <w:rPr>
          <w:spacing w:val="-64"/>
        </w:rPr>
        <w:t xml:space="preserve"> </w:t>
      </w:r>
      <w:r w:rsidR="00602CB2" w:rsidRPr="006A45D7">
        <w:t>de</w:t>
      </w:r>
      <w:r w:rsidR="00602CB2" w:rsidRPr="006A45D7">
        <w:rPr>
          <w:spacing w:val="1"/>
        </w:rPr>
        <w:t xml:space="preserve"> </w:t>
      </w:r>
      <w:r w:rsidR="00602CB2" w:rsidRPr="006A45D7">
        <w:t>voorbije</w:t>
      </w:r>
      <w:r w:rsidR="00602CB2" w:rsidRPr="006A45D7">
        <w:rPr>
          <w:spacing w:val="1"/>
        </w:rPr>
        <w:t xml:space="preserve"> </w:t>
      </w:r>
      <w:r w:rsidR="00602CB2" w:rsidRPr="006A45D7">
        <w:t>drie</w:t>
      </w:r>
      <w:r w:rsidR="00602CB2" w:rsidRPr="006A45D7">
        <w:rPr>
          <w:spacing w:val="1"/>
        </w:rPr>
        <w:t xml:space="preserve"> </w:t>
      </w:r>
      <w:r w:rsidR="00602CB2" w:rsidRPr="006A45D7">
        <w:t>Algemene</w:t>
      </w:r>
      <w:r w:rsidR="00602CB2" w:rsidRPr="006A45D7">
        <w:rPr>
          <w:spacing w:val="1"/>
        </w:rPr>
        <w:t xml:space="preserve"> </w:t>
      </w:r>
      <w:r w:rsidR="00602CB2" w:rsidRPr="006A45D7">
        <w:t>Vergaderingen</w:t>
      </w:r>
      <w:r w:rsidR="00602CB2" w:rsidRPr="006A45D7">
        <w:rPr>
          <w:spacing w:val="1"/>
        </w:rPr>
        <w:t xml:space="preserve"> </w:t>
      </w:r>
      <w:r w:rsidR="00602CB2" w:rsidRPr="006A45D7">
        <w:t>hebben</w:t>
      </w:r>
      <w:r w:rsidR="00602CB2" w:rsidRPr="006A45D7">
        <w:rPr>
          <w:spacing w:val="1"/>
        </w:rPr>
        <w:t xml:space="preserve"> </w:t>
      </w:r>
      <w:r w:rsidR="00602CB2" w:rsidRPr="006A45D7">
        <w:t>bijgewoond</w:t>
      </w:r>
      <w:r w:rsidR="00BE7EF4">
        <w:t>.</w:t>
      </w:r>
    </w:p>
    <w:p w14:paraId="3F4BF5E0" w14:textId="6DC62201" w:rsidR="003F4C48" w:rsidRPr="003F4C48" w:rsidRDefault="003F4C48" w:rsidP="003F4C48">
      <w:pPr>
        <w:rPr>
          <w:bCs/>
        </w:rPr>
      </w:pPr>
      <w:r w:rsidRPr="006A45D7">
        <w:rPr>
          <w:b/>
          <w:color w:val="2E5395"/>
        </w:rPr>
        <w:t xml:space="preserve">Art. </w:t>
      </w:r>
      <w:r>
        <w:rPr>
          <w:b/>
          <w:color w:val="2E5395"/>
        </w:rPr>
        <w:t>8</w:t>
      </w:r>
      <w:r>
        <w:rPr>
          <w:b/>
          <w:color w:val="2E5395"/>
        </w:rPr>
        <w:tab/>
      </w:r>
      <w:r>
        <w:rPr>
          <w:bCs/>
        </w:rPr>
        <w:t xml:space="preserve">De Algemene Vergadering wordt minimum </w:t>
      </w:r>
      <w:r w:rsidR="00602CB2">
        <w:rPr>
          <w:bCs/>
        </w:rPr>
        <w:t>vier</w:t>
      </w:r>
      <w:r>
        <w:rPr>
          <w:bCs/>
        </w:rPr>
        <w:t xml:space="preserve"> keer per academiejaar </w:t>
      </w:r>
      <w:r w:rsidR="00602CB2">
        <w:rPr>
          <w:bCs/>
        </w:rPr>
        <w:t>georganiseerd. Het bestuur plaatst hiervoor een (elektronische) aankondiging.</w:t>
      </w:r>
    </w:p>
    <w:p w14:paraId="63AC12F8" w14:textId="2E7C392B" w:rsidR="000B3DD1" w:rsidRDefault="006A45D7" w:rsidP="00BE7EF4">
      <w:pPr>
        <w:pStyle w:val="Kop2"/>
        <w:ind w:left="360" w:firstLine="0"/>
      </w:pPr>
      <w:r>
        <w:t>II.II Het</w:t>
      </w:r>
      <w:r>
        <w:rPr>
          <w:spacing w:val="-5"/>
        </w:rPr>
        <w:t xml:space="preserve"> </w:t>
      </w:r>
      <w:r w:rsidRPr="006A45D7">
        <w:t>Dagelijks</w:t>
      </w:r>
      <w:r>
        <w:rPr>
          <w:spacing w:val="-5"/>
        </w:rPr>
        <w:t xml:space="preserve"> </w:t>
      </w:r>
      <w:r>
        <w:t>Bestuur</w:t>
      </w:r>
    </w:p>
    <w:p w14:paraId="5B609D11" w14:textId="7E314BA0" w:rsidR="000B3DD1" w:rsidRPr="006A45D7" w:rsidRDefault="00602CB2" w:rsidP="00751D62">
      <w:r w:rsidRPr="006A45D7">
        <w:rPr>
          <w:b/>
          <w:color w:val="2E5395"/>
        </w:rPr>
        <w:t xml:space="preserve">Art. </w:t>
      </w:r>
      <w:r>
        <w:rPr>
          <w:b/>
          <w:color w:val="2E5395"/>
        </w:rPr>
        <w:t>9</w:t>
      </w:r>
      <w:r w:rsidRPr="006A45D7">
        <w:rPr>
          <w:b/>
          <w:color w:val="2E5395"/>
          <w:spacing w:val="25"/>
        </w:rPr>
        <w:t xml:space="preserve"> </w:t>
      </w:r>
      <w:r w:rsidRPr="006A45D7">
        <w:t>Het Dagelijks</w:t>
      </w:r>
      <w:r w:rsidRPr="006A45D7">
        <w:rPr>
          <w:spacing w:val="1"/>
        </w:rPr>
        <w:t xml:space="preserve"> </w:t>
      </w:r>
      <w:r w:rsidRPr="006A45D7">
        <w:t>Bestuur</w:t>
      </w:r>
      <w:r w:rsidRPr="006A45D7">
        <w:rPr>
          <w:spacing w:val="1"/>
        </w:rPr>
        <w:t xml:space="preserve"> </w:t>
      </w:r>
      <w:r w:rsidRPr="006A45D7">
        <w:t xml:space="preserve">bestaat </w:t>
      </w:r>
      <w:r w:rsidR="0010286D">
        <w:t xml:space="preserve">minstens </w:t>
      </w:r>
      <w:r w:rsidRPr="006A45D7">
        <w:t>uit</w:t>
      </w:r>
      <w:r w:rsidRPr="006A45D7">
        <w:rPr>
          <w:spacing w:val="1"/>
        </w:rPr>
        <w:t xml:space="preserve"> </w:t>
      </w:r>
      <w:r w:rsidRPr="006A45D7">
        <w:t>volgende functieprofielen:</w:t>
      </w:r>
    </w:p>
    <w:p w14:paraId="24768160" w14:textId="3180576C" w:rsidR="000B3DD1" w:rsidRPr="006A45D7" w:rsidRDefault="00602CB2" w:rsidP="00751D62">
      <w:pPr>
        <w:ind w:firstLine="0"/>
      </w:pPr>
      <w:r w:rsidRPr="006A45D7">
        <w:rPr>
          <w:b/>
          <w:bCs/>
          <w:color w:val="365F91" w:themeColor="accent1" w:themeShade="BF"/>
        </w:rPr>
        <w:t>°1</w:t>
      </w:r>
      <w:r w:rsidRPr="006A45D7">
        <w:rPr>
          <w:color w:val="365F91" w:themeColor="accent1" w:themeShade="BF"/>
        </w:rPr>
        <w:t xml:space="preserve"> </w:t>
      </w:r>
      <w:r w:rsidR="00751D62">
        <w:rPr>
          <w:color w:val="365F91" w:themeColor="accent1" w:themeShade="BF"/>
        </w:rPr>
        <w:tab/>
      </w:r>
      <w:r w:rsidRPr="006A45D7">
        <w:t>De voorzitter bewaart het globaal overzicht van de Studentenraad Faculteit</w:t>
      </w:r>
      <w:r w:rsidRPr="006A45D7">
        <w:rPr>
          <w:spacing w:val="1"/>
        </w:rPr>
        <w:t xml:space="preserve"> </w:t>
      </w:r>
      <w:r w:rsidRPr="006A45D7">
        <w:t>Farmaceutische</w:t>
      </w:r>
      <w:r w:rsidRPr="006A45D7">
        <w:rPr>
          <w:spacing w:val="1"/>
        </w:rPr>
        <w:t xml:space="preserve"> </w:t>
      </w:r>
      <w:r w:rsidRPr="006A45D7">
        <w:t>Wetenschappen,</w:t>
      </w:r>
      <w:r w:rsidRPr="006A45D7">
        <w:rPr>
          <w:spacing w:val="1"/>
        </w:rPr>
        <w:t xml:space="preserve"> </w:t>
      </w:r>
      <w:r w:rsidRPr="006A45D7">
        <w:t>bereidt</w:t>
      </w:r>
      <w:r w:rsidRPr="006A45D7">
        <w:rPr>
          <w:spacing w:val="1"/>
        </w:rPr>
        <w:t xml:space="preserve"> </w:t>
      </w:r>
      <w:r w:rsidRPr="006A45D7">
        <w:t>en</w:t>
      </w:r>
      <w:r w:rsidRPr="006A45D7">
        <w:rPr>
          <w:spacing w:val="1"/>
        </w:rPr>
        <w:t xml:space="preserve"> </w:t>
      </w:r>
      <w:r w:rsidRPr="006A45D7">
        <w:t>zit</w:t>
      </w:r>
      <w:r w:rsidRPr="006A45D7">
        <w:rPr>
          <w:spacing w:val="1"/>
        </w:rPr>
        <w:t xml:space="preserve"> </w:t>
      </w:r>
      <w:r w:rsidRPr="006A45D7">
        <w:t>de</w:t>
      </w:r>
      <w:r w:rsidRPr="006A45D7">
        <w:rPr>
          <w:spacing w:val="67"/>
        </w:rPr>
        <w:t xml:space="preserve"> </w:t>
      </w:r>
      <w:r w:rsidRPr="006A45D7">
        <w:t>Algemene</w:t>
      </w:r>
      <w:r w:rsidRPr="006A45D7">
        <w:rPr>
          <w:spacing w:val="1"/>
        </w:rPr>
        <w:t xml:space="preserve"> </w:t>
      </w:r>
      <w:r w:rsidRPr="006A45D7">
        <w:t>Vergaderingen voor</w:t>
      </w:r>
      <w:r w:rsidRPr="006A45D7">
        <w:rPr>
          <w:spacing w:val="1"/>
        </w:rPr>
        <w:t xml:space="preserve"> </w:t>
      </w:r>
      <w:r w:rsidRPr="006A45D7">
        <w:t>en is</w:t>
      </w:r>
      <w:r w:rsidRPr="006A45D7">
        <w:rPr>
          <w:spacing w:val="1"/>
        </w:rPr>
        <w:t xml:space="preserve"> </w:t>
      </w:r>
      <w:r w:rsidRPr="006A45D7">
        <w:t>het interne</w:t>
      </w:r>
      <w:r w:rsidRPr="006A45D7">
        <w:rPr>
          <w:spacing w:val="1"/>
        </w:rPr>
        <w:t xml:space="preserve"> </w:t>
      </w:r>
      <w:r w:rsidRPr="006A45D7">
        <w:t>aanspreekpunt</w:t>
      </w:r>
      <w:r w:rsidRPr="006A45D7">
        <w:rPr>
          <w:spacing w:val="1"/>
        </w:rPr>
        <w:t xml:space="preserve"> </w:t>
      </w:r>
      <w:r w:rsidRPr="006A45D7">
        <w:t>van de</w:t>
      </w:r>
      <w:r w:rsidRPr="006A45D7">
        <w:rPr>
          <w:spacing w:val="1"/>
        </w:rPr>
        <w:t xml:space="preserve"> </w:t>
      </w:r>
      <w:r w:rsidRPr="006A45D7">
        <w:t>studentenraad.</w:t>
      </w:r>
    </w:p>
    <w:p w14:paraId="714DFE70" w14:textId="23A6A20D" w:rsidR="000B3DD1" w:rsidRPr="006A45D7" w:rsidRDefault="00602CB2" w:rsidP="00751D62">
      <w:pPr>
        <w:ind w:firstLine="0"/>
      </w:pPr>
      <w:r w:rsidRPr="006A45D7">
        <w:rPr>
          <w:b/>
          <w:bCs/>
          <w:color w:val="365F91" w:themeColor="accent1" w:themeShade="BF"/>
        </w:rPr>
        <w:t>°2</w:t>
      </w:r>
      <w:r w:rsidRPr="006A45D7">
        <w:rPr>
          <w:color w:val="365F91" w:themeColor="accent1" w:themeShade="BF"/>
        </w:rPr>
        <w:t xml:space="preserve"> </w:t>
      </w:r>
      <w:r w:rsidR="00751D62">
        <w:rPr>
          <w:color w:val="365F91" w:themeColor="accent1" w:themeShade="BF"/>
        </w:rPr>
        <w:tab/>
      </w:r>
      <w:r w:rsidRPr="006A45D7">
        <w:t>De</w:t>
      </w:r>
      <w:r w:rsidRPr="006A45D7">
        <w:rPr>
          <w:spacing w:val="1"/>
        </w:rPr>
        <w:t xml:space="preserve"> </w:t>
      </w:r>
      <w:r w:rsidRPr="006A45D7">
        <w:t>ondervoorzitter</w:t>
      </w:r>
      <w:r w:rsidRPr="006A45D7">
        <w:rPr>
          <w:spacing w:val="1"/>
        </w:rPr>
        <w:t xml:space="preserve"> </w:t>
      </w:r>
      <w:r w:rsidRPr="006A45D7">
        <w:t>ondersteunt</w:t>
      </w:r>
      <w:r w:rsidRPr="006A45D7">
        <w:rPr>
          <w:spacing w:val="1"/>
        </w:rPr>
        <w:t xml:space="preserve"> </w:t>
      </w:r>
      <w:r w:rsidRPr="006A45D7">
        <w:t>de</w:t>
      </w:r>
      <w:r w:rsidRPr="006A45D7">
        <w:rPr>
          <w:spacing w:val="1"/>
        </w:rPr>
        <w:t xml:space="preserve"> </w:t>
      </w:r>
      <w:r w:rsidRPr="006A45D7">
        <w:t>voorzitter</w:t>
      </w:r>
      <w:r w:rsidRPr="006A45D7">
        <w:rPr>
          <w:spacing w:val="1"/>
        </w:rPr>
        <w:t xml:space="preserve"> </w:t>
      </w:r>
      <w:r w:rsidRPr="006A45D7">
        <w:t>in</w:t>
      </w:r>
      <w:r w:rsidRPr="006A45D7">
        <w:rPr>
          <w:spacing w:val="1"/>
        </w:rPr>
        <w:t xml:space="preserve"> </w:t>
      </w:r>
      <w:r w:rsidRPr="006A45D7">
        <w:t>zijn</w:t>
      </w:r>
      <w:r w:rsidRPr="006A45D7">
        <w:rPr>
          <w:spacing w:val="1"/>
        </w:rPr>
        <w:t xml:space="preserve"> </w:t>
      </w:r>
      <w:r w:rsidRPr="006A45D7">
        <w:t>of</w:t>
      </w:r>
      <w:r w:rsidRPr="006A45D7">
        <w:rPr>
          <w:spacing w:val="1"/>
        </w:rPr>
        <w:t xml:space="preserve"> </w:t>
      </w:r>
      <w:r w:rsidRPr="006A45D7">
        <w:t>haar</w:t>
      </w:r>
      <w:r w:rsidRPr="006A45D7">
        <w:rPr>
          <w:spacing w:val="1"/>
        </w:rPr>
        <w:t xml:space="preserve"> </w:t>
      </w:r>
      <w:r w:rsidRPr="006A45D7">
        <w:t>taken</w:t>
      </w:r>
      <w:r w:rsidRPr="006A45D7">
        <w:rPr>
          <w:spacing w:val="66"/>
        </w:rPr>
        <w:t xml:space="preserve"> </w:t>
      </w:r>
      <w:r w:rsidRPr="006A45D7">
        <w:t>en</w:t>
      </w:r>
      <w:r w:rsidRPr="006A45D7">
        <w:rPr>
          <w:spacing w:val="1"/>
        </w:rPr>
        <w:t xml:space="preserve"> </w:t>
      </w:r>
      <w:r w:rsidRPr="006A45D7">
        <w:t xml:space="preserve">fungeert als voorzitter </w:t>
      </w:r>
      <w:r w:rsidRPr="006A45D7">
        <w:rPr>
          <w:i/>
        </w:rPr>
        <w:t xml:space="preserve">ad interim </w:t>
      </w:r>
      <w:r w:rsidRPr="006A45D7">
        <w:t>indien de voorzitter bij onmacht is om een</w:t>
      </w:r>
      <w:r w:rsidRPr="006A45D7">
        <w:rPr>
          <w:spacing w:val="1"/>
        </w:rPr>
        <w:t xml:space="preserve"> </w:t>
      </w:r>
      <w:r w:rsidRPr="006A45D7">
        <w:t>vergadering voor te zitten of zijn of haar</w:t>
      </w:r>
      <w:r w:rsidRPr="006A45D7">
        <w:rPr>
          <w:spacing w:val="1"/>
        </w:rPr>
        <w:t xml:space="preserve"> </w:t>
      </w:r>
      <w:r w:rsidRPr="006A45D7">
        <w:t>taken te vervullen.</w:t>
      </w:r>
    </w:p>
    <w:p w14:paraId="5827023A" w14:textId="7553F0BC" w:rsidR="000B3DD1" w:rsidRPr="006A45D7" w:rsidRDefault="00602CB2" w:rsidP="00751D62">
      <w:pPr>
        <w:ind w:firstLine="0"/>
      </w:pPr>
      <w:r w:rsidRPr="006A45D7">
        <w:rPr>
          <w:b/>
          <w:bCs/>
          <w:color w:val="365F91" w:themeColor="accent1" w:themeShade="BF"/>
        </w:rPr>
        <w:t>°3</w:t>
      </w:r>
      <w:r w:rsidRPr="006A45D7">
        <w:rPr>
          <w:color w:val="365F91" w:themeColor="accent1" w:themeShade="BF"/>
        </w:rPr>
        <w:t xml:space="preserve"> </w:t>
      </w:r>
      <w:r w:rsidR="00751D62">
        <w:rPr>
          <w:color w:val="365F91" w:themeColor="accent1" w:themeShade="BF"/>
        </w:rPr>
        <w:tab/>
      </w:r>
      <w:r w:rsidRPr="006A45D7">
        <w:t>De penningmeester beheert de financiën en stelt samen met de voorzitter</w:t>
      </w:r>
      <w:r w:rsidRPr="006A45D7">
        <w:rPr>
          <w:spacing w:val="1"/>
        </w:rPr>
        <w:t xml:space="preserve"> </w:t>
      </w:r>
      <w:r w:rsidRPr="006A45D7">
        <w:t xml:space="preserve">en ondervoorzitter </w:t>
      </w:r>
      <w:r w:rsidR="0010286D">
        <w:t>een financieel jaarverslag</w:t>
      </w:r>
      <w:r w:rsidRPr="006A45D7">
        <w:t xml:space="preserve"> op</w:t>
      </w:r>
      <w:r w:rsidR="0010286D">
        <w:t>, in te dienen aan de Gentse Studentenraad volgens het Financieel reglement voor Facultaire Studentenraden</w:t>
      </w:r>
      <w:r w:rsidRPr="006A45D7">
        <w:t>.</w:t>
      </w:r>
      <w:r w:rsidR="0010286D">
        <w:t xml:space="preserve"> </w:t>
      </w:r>
    </w:p>
    <w:p w14:paraId="6B8D4881" w14:textId="773DDA88" w:rsidR="000B3DD1" w:rsidRPr="006A45D7" w:rsidRDefault="00602CB2" w:rsidP="00751D62">
      <w:pPr>
        <w:ind w:firstLine="0"/>
      </w:pPr>
      <w:r w:rsidRPr="006A45D7">
        <w:rPr>
          <w:b/>
          <w:bCs/>
          <w:color w:val="365F91" w:themeColor="accent1" w:themeShade="BF"/>
        </w:rPr>
        <w:t>°4</w:t>
      </w:r>
      <w:r w:rsidRPr="006A45D7">
        <w:rPr>
          <w:color w:val="365F91" w:themeColor="accent1" w:themeShade="BF"/>
        </w:rPr>
        <w:t xml:space="preserve"> </w:t>
      </w:r>
      <w:r w:rsidR="00751D62">
        <w:rPr>
          <w:color w:val="365F91" w:themeColor="accent1" w:themeShade="BF"/>
        </w:rPr>
        <w:tab/>
      </w:r>
      <w:r w:rsidRPr="006A45D7">
        <w:t>De</w:t>
      </w:r>
      <w:r w:rsidRPr="006A45D7">
        <w:rPr>
          <w:spacing w:val="1"/>
        </w:rPr>
        <w:t xml:space="preserve"> </w:t>
      </w:r>
      <w:r w:rsidRPr="006A45D7">
        <w:t>secretaris</w:t>
      </w:r>
      <w:r w:rsidRPr="006A45D7">
        <w:rPr>
          <w:spacing w:val="1"/>
        </w:rPr>
        <w:t xml:space="preserve"> </w:t>
      </w:r>
      <w:r w:rsidR="0010286D">
        <w:t>n</w:t>
      </w:r>
      <w:r w:rsidRPr="006A45D7">
        <w:t>eemt</w:t>
      </w:r>
      <w:r w:rsidRPr="006A45D7">
        <w:rPr>
          <w:spacing w:val="1"/>
        </w:rPr>
        <w:t xml:space="preserve"> </w:t>
      </w:r>
      <w:r w:rsidRPr="006A45D7">
        <w:t>notulen</w:t>
      </w:r>
      <w:r w:rsidRPr="006A45D7">
        <w:rPr>
          <w:spacing w:val="1"/>
        </w:rPr>
        <w:t xml:space="preserve"> </w:t>
      </w:r>
      <w:r w:rsidRPr="006A45D7">
        <w:t>tijdens</w:t>
      </w:r>
      <w:r w:rsidRPr="006A45D7">
        <w:rPr>
          <w:spacing w:val="1"/>
        </w:rPr>
        <w:t xml:space="preserve"> </w:t>
      </w:r>
      <w:r w:rsidRPr="006A45D7">
        <w:t>de</w:t>
      </w:r>
      <w:r w:rsidRPr="006A45D7">
        <w:rPr>
          <w:spacing w:val="1"/>
        </w:rPr>
        <w:t xml:space="preserve"> </w:t>
      </w:r>
      <w:r w:rsidRPr="006A45D7">
        <w:t>Algemene</w:t>
      </w:r>
      <w:r w:rsidRPr="006A45D7">
        <w:rPr>
          <w:spacing w:val="1"/>
        </w:rPr>
        <w:t xml:space="preserve"> </w:t>
      </w:r>
      <w:r w:rsidRPr="006A45D7">
        <w:t>Vergadering</w:t>
      </w:r>
      <w:r w:rsidRPr="006A45D7">
        <w:rPr>
          <w:spacing w:val="1"/>
        </w:rPr>
        <w:t xml:space="preserve"> </w:t>
      </w:r>
      <w:r w:rsidRPr="006A45D7">
        <w:t>en</w:t>
      </w:r>
      <w:r w:rsidRPr="006A45D7">
        <w:rPr>
          <w:spacing w:val="1"/>
        </w:rPr>
        <w:t xml:space="preserve"> </w:t>
      </w:r>
      <w:r w:rsidR="0010286D">
        <w:rPr>
          <w:spacing w:val="1"/>
        </w:rPr>
        <w:t xml:space="preserve">stelt het verslag binnen 14 dagen online ter beschikking. </w:t>
      </w:r>
      <w:r w:rsidRPr="006A45D7">
        <w:t xml:space="preserve">De voorzitter duidt een secretaris </w:t>
      </w:r>
      <w:r w:rsidRPr="006A45D7">
        <w:rPr>
          <w:i/>
        </w:rPr>
        <w:t>ad</w:t>
      </w:r>
      <w:r w:rsidRPr="006A45D7">
        <w:rPr>
          <w:i/>
          <w:spacing w:val="1"/>
        </w:rPr>
        <w:t xml:space="preserve"> </w:t>
      </w:r>
      <w:r w:rsidRPr="006A45D7">
        <w:rPr>
          <w:i/>
        </w:rPr>
        <w:t xml:space="preserve">interim </w:t>
      </w:r>
      <w:r w:rsidRPr="006A45D7">
        <w:t>aan indien de huidige bij onmacht is.</w:t>
      </w:r>
    </w:p>
    <w:p w14:paraId="26236A1C" w14:textId="64460126" w:rsidR="000B3DD1" w:rsidRPr="006A45D7" w:rsidRDefault="00602CB2" w:rsidP="00751D62">
      <w:pPr>
        <w:ind w:firstLine="0"/>
      </w:pPr>
      <w:r w:rsidRPr="006A45D7">
        <w:rPr>
          <w:b/>
          <w:bCs/>
          <w:color w:val="365F91" w:themeColor="accent1" w:themeShade="BF"/>
        </w:rPr>
        <w:t>°5</w:t>
      </w:r>
      <w:r w:rsidRPr="006A45D7">
        <w:rPr>
          <w:color w:val="365F91" w:themeColor="accent1" w:themeShade="BF"/>
        </w:rPr>
        <w:t xml:space="preserve"> </w:t>
      </w:r>
      <w:r w:rsidR="00751D62">
        <w:rPr>
          <w:color w:val="365F91" w:themeColor="accent1" w:themeShade="BF"/>
        </w:rPr>
        <w:tab/>
      </w:r>
      <w:r w:rsidRPr="006A45D7">
        <w:t>De communicatieverantwoordelijke (Public Relations, PR) vormt het externe</w:t>
      </w:r>
      <w:r w:rsidRPr="006A45D7">
        <w:rPr>
          <w:spacing w:val="-64"/>
        </w:rPr>
        <w:t xml:space="preserve"> </w:t>
      </w:r>
      <w:r w:rsidRPr="006A45D7">
        <w:t>aanspreekpunt</w:t>
      </w:r>
      <w:r w:rsidRPr="006A45D7">
        <w:rPr>
          <w:spacing w:val="1"/>
        </w:rPr>
        <w:t xml:space="preserve"> </w:t>
      </w:r>
      <w:r w:rsidRPr="006A45D7">
        <w:t>van</w:t>
      </w:r>
      <w:r w:rsidRPr="006A45D7">
        <w:rPr>
          <w:spacing w:val="1"/>
        </w:rPr>
        <w:t xml:space="preserve"> </w:t>
      </w:r>
      <w:r w:rsidRPr="006A45D7">
        <w:t>de</w:t>
      </w:r>
      <w:r w:rsidRPr="006A45D7">
        <w:rPr>
          <w:spacing w:val="1"/>
        </w:rPr>
        <w:t xml:space="preserve"> </w:t>
      </w:r>
      <w:r w:rsidRPr="006A45D7">
        <w:t>studentenraad</w:t>
      </w:r>
      <w:r w:rsidR="0010286D">
        <w:rPr>
          <w:spacing w:val="1"/>
        </w:rPr>
        <w:t xml:space="preserve"> en </w:t>
      </w:r>
      <w:r w:rsidRPr="006A45D7">
        <w:t>beheert</w:t>
      </w:r>
      <w:r w:rsidRPr="006A45D7">
        <w:rPr>
          <w:spacing w:val="1"/>
        </w:rPr>
        <w:t xml:space="preserve"> </w:t>
      </w:r>
      <w:r w:rsidRPr="006A45D7">
        <w:t>de communicatiekanalen</w:t>
      </w:r>
      <w:r w:rsidRPr="006A45D7">
        <w:rPr>
          <w:spacing w:val="1"/>
        </w:rPr>
        <w:t xml:space="preserve"> </w:t>
      </w:r>
      <w:r w:rsidRPr="006A45D7">
        <w:t>(website, sociale media, pagina op het digitaal leerplatform en mailbox).</w:t>
      </w:r>
    </w:p>
    <w:p w14:paraId="242565A1" w14:textId="02D88085" w:rsidR="000B3DD1" w:rsidRPr="006A45D7" w:rsidRDefault="002E53C3" w:rsidP="00751D62">
      <w:r w:rsidRPr="006A45D7">
        <w:rPr>
          <w:b/>
          <w:color w:val="2E5395"/>
        </w:rPr>
        <w:t xml:space="preserve">Art. </w:t>
      </w:r>
      <w:r w:rsidR="00602CB2">
        <w:rPr>
          <w:b/>
          <w:color w:val="2E5395"/>
        </w:rPr>
        <w:t>10</w:t>
      </w:r>
      <w:r>
        <w:rPr>
          <w:b/>
          <w:color w:val="2E5395"/>
        </w:rPr>
        <w:tab/>
      </w:r>
      <w:r w:rsidRPr="006A45D7">
        <w:t>In uitzonderlijke situaties kan een extra functieprofiel aan het Dagelijks Bestuur</w:t>
      </w:r>
      <w:r w:rsidRPr="006A45D7">
        <w:rPr>
          <w:spacing w:val="-64"/>
        </w:rPr>
        <w:t xml:space="preserve"> </w:t>
      </w:r>
      <w:r w:rsidRPr="006A45D7">
        <w:t xml:space="preserve">worden toegevoegd, mits goedkeuring </w:t>
      </w:r>
      <w:r w:rsidR="0010286D">
        <w:t xml:space="preserve">met gewone meerderheid </w:t>
      </w:r>
      <w:r w:rsidRPr="006A45D7">
        <w:t>door de Algemene Vergadering, zoals</w:t>
      </w:r>
      <w:r w:rsidRPr="006A45D7">
        <w:rPr>
          <w:spacing w:val="1"/>
        </w:rPr>
        <w:t xml:space="preserve"> </w:t>
      </w:r>
      <w:r w:rsidRPr="006A45D7">
        <w:t>VFSO-afgevaardigde.</w:t>
      </w:r>
      <w:r w:rsidR="00751D62">
        <w:t xml:space="preserve"> </w:t>
      </w:r>
      <w:r w:rsidRPr="006A45D7">
        <w:t>Een meer gedetailleerd overzicht van de functieomschrijvingen is in bijlage te</w:t>
      </w:r>
      <w:r w:rsidRPr="006A45D7">
        <w:rPr>
          <w:spacing w:val="1"/>
        </w:rPr>
        <w:t xml:space="preserve"> </w:t>
      </w:r>
      <w:r w:rsidRPr="006A45D7">
        <w:t>vinden.</w:t>
      </w:r>
    </w:p>
    <w:p w14:paraId="49B8856A" w14:textId="310DD690" w:rsidR="000B3DD1" w:rsidRPr="006A45D7" w:rsidRDefault="00602CB2" w:rsidP="00751D62">
      <w:r w:rsidRPr="006A45D7">
        <w:rPr>
          <w:b/>
          <w:color w:val="2E5395"/>
        </w:rPr>
        <w:t xml:space="preserve">Art. </w:t>
      </w:r>
      <w:r w:rsidR="00136DD3">
        <w:rPr>
          <w:b/>
          <w:color w:val="2E5395"/>
        </w:rPr>
        <w:t>1</w:t>
      </w:r>
      <w:r>
        <w:rPr>
          <w:b/>
          <w:color w:val="2E5395"/>
        </w:rPr>
        <w:t>1</w:t>
      </w:r>
      <w:r w:rsidRPr="006A45D7">
        <w:rPr>
          <w:b/>
          <w:color w:val="2E5395"/>
          <w:spacing w:val="25"/>
        </w:rPr>
        <w:t xml:space="preserve"> </w:t>
      </w:r>
      <w:r w:rsidRPr="006A45D7">
        <w:t>De leden van</w:t>
      </w:r>
      <w:r w:rsidRPr="006A45D7">
        <w:rPr>
          <w:spacing w:val="1"/>
        </w:rPr>
        <w:t xml:space="preserve"> </w:t>
      </w:r>
      <w:r w:rsidRPr="006A45D7">
        <w:t>het Dagelijks</w:t>
      </w:r>
      <w:r w:rsidRPr="006A45D7">
        <w:rPr>
          <w:spacing w:val="1"/>
        </w:rPr>
        <w:t xml:space="preserve"> </w:t>
      </w:r>
      <w:r w:rsidRPr="006A45D7">
        <w:t>Bestuur</w:t>
      </w:r>
      <w:r w:rsidR="00DA4D32">
        <w:t xml:space="preserve">, uitgezonderd de voorzitter, hebben stemrecht </w:t>
      </w:r>
      <w:r w:rsidR="00BE182F">
        <w:t>op</w:t>
      </w:r>
      <w:r w:rsidR="00DA4D32">
        <w:t xml:space="preserve"> voorwaarde </w:t>
      </w:r>
      <w:r w:rsidR="00BE182F" w:rsidRPr="00BE182F">
        <w:t>het aantal DB-leden met stemrecht nooit meer dan de helft van de stemgerechtigde aanwezigen mag uitmake</w:t>
      </w:r>
      <w:r w:rsidR="00BE7EF4">
        <w:t>n. I</w:t>
      </w:r>
      <w:r w:rsidR="00BE182F" w:rsidRPr="00BE182F">
        <w:t>ndien dit het geval is staan DB-leden hun stemrecht af</w:t>
      </w:r>
      <w:r w:rsidR="00BE7EF4">
        <w:t xml:space="preserve"> in de volgorde van de functies als opgelijst in art 9</w:t>
      </w:r>
      <w:r w:rsidR="00BE182F" w:rsidRPr="00BE182F">
        <w:t xml:space="preserve"> tot aan deze voorwaarde voldaan wordt.</w:t>
      </w:r>
    </w:p>
    <w:p w14:paraId="46E308A0" w14:textId="48FE77E2" w:rsidR="000B3DD1" w:rsidRPr="006A45D7" w:rsidRDefault="00602CB2" w:rsidP="00751D62">
      <w:r w:rsidRPr="006A45D7">
        <w:rPr>
          <w:b/>
          <w:color w:val="2E5395"/>
        </w:rPr>
        <w:t>Art.</w:t>
      </w:r>
      <w:r w:rsidR="002E53C3">
        <w:rPr>
          <w:b/>
          <w:color w:val="2E5395"/>
        </w:rPr>
        <w:t xml:space="preserve"> 1</w:t>
      </w:r>
      <w:r>
        <w:rPr>
          <w:b/>
          <w:color w:val="2E5395"/>
        </w:rPr>
        <w:t>2</w:t>
      </w:r>
      <w:r w:rsidR="002E53C3">
        <w:rPr>
          <w:b/>
          <w:color w:val="2E5395"/>
        </w:rPr>
        <w:tab/>
      </w:r>
      <w:r w:rsidRPr="006A45D7">
        <w:t>De procedure van de verkiezing van de leden van het Dagelijks Bestuur wordt</w:t>
      </w:r>
      <w:r w:rsidRPr="006A45D7">
        <w:rPr>
          <w:spacing w:val="1"/>
        </w:rPr>
        <w:t xml:space="preserve"> </w:t>
      </w:r>
      <w:r w:rsidRPr="006A45D7">
        <w:t>geregeld in het hoofdstuk ‘Verkiezingen’.</w:t>
      </w:r>
    </w:p>
    <w:p w14:paraId="0ECEC928" w14:textId="752FEA56" w:rsidR="000B3DD1" w:rsidRPr="006A45D7" w:rsidRDefault="00602CB2" w:rsidP="00751D62">
      <w:r w:rsidRPr="006A45D7">
        <w:rPr>
          <w:b/>
          <w:color w:val="2E5395"/>
        </w:rPr>
        <w:lastRenderedPageBreak/>
        <w:t>Art.</w:t>
      </w:r>
      <w:r w:rsidR="002E53C3">
        <w:rPr>
          <w:b/>
          <w:color w:val="2E5395"/>
        </w:rPr>
        <w:t xml:space="preserve"> </w:t>
      </w:r>
      <w:r w:rsidRPr="006A45D7">
        <w:rPr>
          <w:b/>
          <w:color w:val="2E5395"/>
        </w:rPr>
        <w:t>1</w:t>
      </w:r>
      <w:r>
        <w:rPr>
          <w:b/>
          <w:color w:val="2E5395"/>
        </w:rPr>
        <w:t>3</w:t>
      </w:r>
      <w:r w:rsidR="002E53C3">
        <w:rPr>
          <w:b/>
          <w:color w:val="2E5395"/>
          <w:spacing w:val="1"/>
        </w:rPr>
        <w:tab/>
      </w:r>
      <w:r w:rsidRPr="006A45D7">
        <w:t>De leden van het Dagelijks Bestuur kunnen worden afgezet door middel van</w:t>
      </w:r>
      <w:r w:rsidRPr="006A45D7">
        <w:rPr>
          <w:spacing w:val="-64"/>
        </w:rPr>
        <w:t xml:space="preserve"> </w:t>
      </w:r>
      <w:r w:rsidRPr="006A45D7">
        <w:t>een motie van wantrouwen. Deze procedure wordt geregeld in het hoofdstuk</w:t>
      </w:r>
      <w:r w:rsidRPr="006A45D7">
        <w:rPr>
          <w:spacing w:val="1"/>
        </w:rPr>
        <w:t xml:space="preserve"> </w:t>
      </w:r>
      <w:r w:rsidRPr="006A45D7">
        <w:t>‘Ontslagname en afzettingsprocedure bestuursleden’.</w:t>
      </w:r>
    </w:p>
    <w:p w14:paraId="779D4990" w14:textId="77777777" w:rsidR="000B3DD1" w:rsidRDefault="00602CB2" w:rsidP="00751D62">
      <w:pPr>
        <w:pStyle w:val="Kop1"/>
        <w:numPr>
          <w:ilvl w:val="0"/>
          <w:numId w:val="7"/>
        </w:numPr>
      </w:pPr>
      <w:r>
        <w:t>Beslissingen</w:t>
      </w:r>
    </w:p>
    <w:p w14:paraId="15B0354C" w14:textId="07BA7582" w:rsidR="000B3DD1" w:rsidRPr="002E53C3" w:rsidRDefault="00602CB2" w:rsidP="008561AA">
      <w:r w:rsidRPr="002E53C3">
        <w:rPr>
          <w:b/>
          <w:color w:val="2E5395"/>
        </w:rPr>
        <w:t>Art.</w:t>
      </w:r>
      <w:r w:rsidR="002E53C3" w:rsidRPr="002E53C3">
        <w:rPr>
          <w:b/>
          <w:color w:val="2E5395"/>
          <w:spacing w:val="1"/>
        </w:rPr>
        <w:t xml:space="preserve"> 1</w:t>
      </w:r>
      <w:r>
        <w:rPr>
          <w:b/>
          <w:color w:val="2E5395"/>
          <w:spacing w:val="1"/>
        </w:rPr>
        <w:t>4</w:t>
      </w:r>
      <w:r w:rsidR="002E53C3">
        <w:rPr>
          <w:b/>
          <w:color w:val="2E5395"/>
          <w:spacing w:val="1"/>
        </w:rPr>
        <w:tab/>
      </w:r>
      <w:r w:rsidR="00751D62">
        <w:rPr>
          <w:b/>
          <w:color w:val="2E5395"/>
          <w:spacing w:val="1"/>
        </w:rPr>
        <w:tab/>
      </w:r>
      <w:r w:rsidRPr="002E53C3">
        <w:t>De</w:t>
      </w:r>
      <w:r w:rsidRPr="002E53C3">
        <w:rPr>
          <w:spacing w:val="1"/>
        </w:rPr>
        <w:t xml:space="preserve"> </w:t>
      </w:r>
      <w:r w:rsidRPr="002E53C3">
        <w:t>Algemene</w:t>
      </w:r>
      <w:r w:rsidRPr="002E53C3">
        <w:rPr>
          <w:spacing w:val="1"/>
        </w:rPr>
        <w:t xml:space="preserve"> </w:t>
      </w:r>
      <w:r w:rsidRPr="002E53C3">
        <w:t>Vergadering</w:t>
      </w:r>
      <w:r w:rsidRPr="002E53C3">
        <w:rPr>
          <w:spacing w:val="1"/>
        </w:rPr>
        <w:t xml:space="preserve"> </w:t>
      </w:r>
      <w:r w:rsidRPr="002E53C3">
        <w:t>is</w:t>
      </w:r>
      <w:r w:rsidRPr="002E53C3">
        <w:rPr>
          <w:spacing w:val="1"/>
        </w:rPr>
        <w:t xml:space="preserve"> </w:t>
      </w:r>
      <w:r w:rsidRPr="002E53C3">
        <w:t>in</w:t>
      </w:r>
      <w:r w:rsidRPr="002E53C3">
        <w:rPr>
          <w:spacing w:val="1"/>
        </w:rPr>
        <w:t xml:space="preserve"> </w:t>
      </w:r>
      <w:r w:rsidRPr="002E53C3">
        <w:t>quorum</w:t>
      </w:r>
      <w:r w:rsidRPr="002E53C3">
        <w:rPr>
          <w:spacing w:val="1"/>
        </w:rPr>
        <w:t xml:space="preserve"> </w:t>
      </w:r>
      <w:r w:rsidRPr="002E53C3">
        <w:t>wanneer</w:t>
      </w:r>
      <w:r w:rsidRPr="002E53C3">
        <w:rPr>
          <w:spacing w:val="67"/>
        </w:rPr>
        <w:t xml:space="preserve"> </w:t>
      </w:r>
      <w:r w:rsidRPr="002E53C3">
        <w:t>minstens</w:t>
      </w:r>
      <w:r w:rsidRPr="002E53C3">
        <w:rPr>
          <w:spacing w:val="67"/>
        </w:rPr>
        <w:t xml:space="preserve"> </w:t>
      </w:r>
      <w:r w:rsidRPr="002E53C3">
        <w:t>5</w:t>
      </w:r>
      <w:r w:rsidRPr="002E53C3">
        <w:rPr>
          <w:spacing w:val="1"/>
        </w:rPr>
        <w:t xml:space="preserve"> </w:t>
      </w:r>
      <w:r w:rsidRPr="002E53C3">
        <w:t>stemgerechtigde leden aanwezig zijn.</w:t>
      </w:r>
    </w:p>
    <w:p w14:paraId="23F95C35" w14:textId="7D7E2AEF" w:rsidR="000B3DD1" w:rsidRPr="002E53C3" w:rsidRDefault="002E53C3" w:rsidP="00751D62">
      <w:r w:rsidRPr="002E53C3">
        <w:rPr>
          <w:b/>
          <w:color w:val="2E5395"/>
        </w:rPr>
        <w:t>Art. 1</w:t>
      </w:r>
      <w:r w:rsidR="00136DD3">
        <w:rPr>
          <w:b/>
          <w:color w:val="2E5395"/>
        </w:rPr>
        <w:t>5</w:t>
      </w:r>
      <w:r>
        <w:rPr>
          <w:b/>
          <w:color w:val="2E5395"/>
        </w:rPr>
        <w:tab/>
      </w:r>
      <w:r w:rsidR="00751D62">
        <w:rPr>
          <w:b/>
          <w:color w:val="2E5395"/>
        </w:rPr>
        <w:tab/>
      </w:r>
      <w:r w:rsidRPr="002E53C3">
        <w:t>Wordt het bedoelde quorum niet gehaald, dan wordt binnen de veertien</w:t>
      </w:r>
      <w:r w:rsidRPr="002E53C3">
        <w:rPr>
          <w:spacing w:val="1"/>
        </w:rPr>
        <w:t xml:space="preserve"> </w:t>
      </w:r>
      <w:r w:rsidRPr="002E53C3">
        <w:t>kalenderdagen een nieuwe vergadering met dezelfde agenda bijeengeroepen,</w:t>
      </w:r>
      <w:r w:rsidRPr="002E53C3">
        <w:rPr>
          <w:spacing w:val="-64"/>
        </w:rPr>
        <w:t xml:space="preserve"> </w:t>
      </w:r>
      <w:r w:rsidRPr="002E53C3">
        <w:t>die</w:t>
      </w:r>
      <w:r w:rsidRPr="002E53C3">
        <w:rPr>
          <w:spacing w:val="1"/>
        </w:rPr>
        <w:t xml:space="preserve"> </w:t>
      </w:r>
      <w:r w:rsidRPr="002E53C3">
        <w:t>geldig</w:t>
      </w:r>
      <w:r w:rsidRPr="002E53C3">
        <w:rPr>
          <w:spacing w:val="1"/>
        </w:rPr>
        <w:t xml:space="preserve"> </w:t>
      </w:r>
      <w:r w:rsidRPr="002E53C3">
        <w:t>kan</w:t>
      </w:r>
      <w:r w:rsidRPr="002E53C3">
        <w:rPr>
          <w:spacing w:val="1"/>
        </w:rPr>
        <w:t xml:space="preserve"> </w:t>
      </w:r>
      <w:r w:rsidRPr="002E53C3">
        <w:t>beslissen,</w:t>
      </w:r>
      <w:r w:rsidRPr="002E53C3">
        <w:rPr>
          <w:spacing w:val="1"/>
        </w:rPr>
        <w:t xml:space="preserve"> </w:t>
      </w:r>
      <w:r w:rsidRPr="002E53C3">
        <w:t>ongeacht</w:t>
      </w:r>
      <w:r w:rsidRPr="002E53C3">
        <w:rPr>
          <w:spacing w:val="1"/>
        </w:rPr>
        <w:t xml:space="preserve"> </w:t>
      </w:r>
      <w:r w:rsidRPr="002E53C3">
        <w:t>het</w:t>
      </w:r>
      <w:r w:rsidRPr="002E53C3">
        <w:rPr>
          <w:spacing w:val="1"/>
        </w:rPr>
        <w:t xml:space="preserve"> </w:t>
      </w:r>
      <w:r w:rsidRPr="002E53C3">
        <w:t>aantal</w:t>
      </w:r>
      <w:r w:rsidRPr="002E53C3">
        <w:rPr>
          <w:spacing w:val="1"/>
        </w:rPr>
        <w:t xml:space="preserve"> </w:t>
      </w:r>
      <w:r w:rsidRPr="002E53C3">
        <w:t>stemgerechtigde</w:t>
      </w:r>
      <w:r w:rsidRPr="002E53C3">
        <w:rPr>
          <w:spacing w:val="1"/>
        </w:rPr>
        <w:t xml:space="preserve"> </w:t>
      </w:r>
      <w:r w:rsidRPr="002E53C3">
        <w:t>leden</w:t>
      </w:r>
      <w:r w:rsidRPr="002E53C3">
        <w:rPr>
          <w:spacing w:val="1"/>
        </w:rPr>
        <w:t xml:space="preserve"> </w:t>
      </w:r>
      <w:r w:rsidRPr="002E53C3">
        <w:t>dat</w:t>
      </w:r>
      <w:r w:rsidRPr="002E53C3">
        <w:rPr>
          <w:spacing w:val="1"/>
        </w:rPr>
        <w:t xml:space="preserve"> </w:t>
      </w:r>
      <w:r w:rsidRPr="002E53C3">
        <w:t>aanwezig zijn.</w:t>
      </w:r>
    </w:p>
    <w:p w14:paraId="30532E8D" w14:textId="54F687DB" w:rsidR="000B3DD1" w:rsidRPr="002E53C3" w:rsidRDefault="00602CB2" w:rsidP="00751D62">
      <w:r w:rsidRPr="002E53C3">
        <w:rPr>
          <w:b/>
          <w:color w:val="2E5395"/>
        </w:rPr>
        <w:t>Art.</w:t>
      </w:r>
      <w:r w:rsidRPr="002E53C3">
        <w:rPr>
          <w:b/>
          <w:color w:val="2E5395"/>
          <w:spacing w:val="1"/>
        </w:rPr>
        <w:t xml:space="preserve"> </w:t>
      </w:r>
      <w:r w:rsidR="002E53C3" w:rsidRPr="002E53C3">
        <w:rPr>
          <w:b/>
          <w:color w:val="2E5395"/>
          <w:spacing w:val="1"/>
        </w:rPr>
        <w:t>1</w:t>
      </w:r>
      <w:r w:rsidR="00136DD3">
        <w:rPr>
          <w:b/>
          <w:color w:val="2E5395"/>
          <w:spacing w:val="1"/>
        </w:rPr>
        <w:t>6</w:t>
      </w:r>
      <w:r w:rsidR="002E53C3">
        <w:rPr>
          <w:b/>
          <w:color w:val="2E5395"/>
          <w:spacing w:val="1"/>
        </w:rPr>
        <w:tab/>
      </w:r>
      <w:r w:rsidR="00751D62">
        <w:rPr>
          <w:b/>
          <w:color w:val="2E5395"/>
          <w:spacing w:val="1"/>
        </w:rPr>
        <w:tab/>
      </w:r>
      <w:r w:rsidRPr="002E53C3">
        <w:t>De al dan niet geheime stemming wordt ingeleid door de voorzitter. Tijdens</w:t>
      </w:r>
      <w:r w:rsidRPr="002E53C3">
        <w:rPr>
          <w:spacing w:val="-64"/>
        </w:rPr>
        <w:t xml:space="preserve"> </w:t>
      </w:r>
      <w:r w:rsidRPr="002E53C3">
        <w:t>een stemming kan een stemgerechtigd lid voor, onthouding of tegen stemmen.</w:t>
      </w:r>
      <w:r w:rsidRPr="002E53C3">
        <w:rPr>
          <w:spacing w:val="-64"/>
        </w:rPr>
        <w:t xml:space="preserve"> </w:t>
      </w:r>
      <w:r w:rsidRPr="002E53C3">
        <w:t>Onthoudingen worden geacht niet te zijn uitgebracht, maar tellen wel mee bij</w:t>
      </w:r>
      <w:r w:rsidRPr="002E53C3">
        <w:rPr>
          <w:spacing w:val="1"/>
        </w:rPr>
        <w:t xml:space="preserve"> </w:t>
      </w:r>
      <w:r w:rsidRPr="002E53C3">
        <w:t>het bepalen van het quorum.</w:t>
      </w:r>
    </w:p>
    <w:p w14:paraId="2E645F2F" w14:textId="4CC62773" w:rsidR="000B3DD1" w:rsidRPr="002E53C3" w:rsidRDefault="002E53C3" w:rsidP="00751D62">
      <w:r w:rsidRPr="002E53C3">
        <w:rPr>
          <w:b/>
          <w:color w:val="2E5395"/>
        </w:rPr>
        <w:t>Art. 1</w:t>
      </w:r>
      <w:r w:rsidR="00136DD3">
        <w:rPr>
          <w:b/>
          <w:color w:val="2E5395"/>
        </w:rPr>
        <w:t>7</w:t>
      </w:r>
      <w:r>
        <w:rPr>
          <w:b/>
          <w:color w:val="2E5395"/>
        </w:rPr>
        <w:tab/>
      </w:r>
      <w:r w:rsidR="00751D62">
        <w:rPr>
          <w:b/>
          <w:color w:val="2E5395"/>
        </w:rPr>
        <w:tab/>
      </w:r>
      <w:r w:rsidRPr="002E53C3">
        <w:t>Een voorstel heeft een meerderheid als het aantal voorstemmen groter is</w:t>
      </w:r>
      <w:r w:rsidRPr="002E53C3">
        <w:rPr>
          <w:spacing w:val="1"/>
        </w:rPr>
        <w:t xml:space="preserve"> </w:t>
      </w:r>
      <w:r w:rsidRPr="002E53C3">
        <w:t>dan het aantal tegenstemmen. Bij staking van stemmen (evenveel voorstemmen als tegenstemmen) wordt</w:t>
      </w:r>
      <w:r w:rsidRPr="002E53C3">
        <w:rPr>
          <w:spacing w:val="1"/>
        </w:rPr>
        <w:t xml:space="preserve"> </w:t>
      </w:r>
      <w:r w:rsidRPr="002E53C3">
        <w:t>een tweede keer gestemd. Indien er ook bij de tweede stemronde opnieuw</w:t>
      </w:r>
      <w:r w:rsidRPr="002E53C3">
        <w:rPr>
          <w:spacing w:val="1"/>
        </w:rPr>
        <w:t xml:space="preserve"> </w:t>
      </w:r>
      <w:r w:rsidRPr="002E53C3">
        <w:t>staking van stemmen is, wordt het betreffende voorstel verworpen en opnieuw</w:t>
      </w:r>
      <w:r w:rsidRPr="002E53C3">
        <w:rPr>
          <w:spacing w:val="1"/>
        </w:rPr>
        <w:t xml:space="preserve"> </w:t>
      </w:r>
      <w:r w:rsidRPr="002E53C3">
        <w:t>geagendeerd op de volgende Algemene Vergadering.</w:t>
      </w:r>
    </w:p>
    <w:p w14:paraId="5BA457F4" w14:textId="7CBC54AB" w:rsidR="000B3DD1" w:rsidRPr="002E53C3" w:rsidRDefault="002E53C3" w:rsidP="00751D62">
      <w:r w:rsidRPr="002E53C3">
        <w:rPr>
          <w:b/>
          <w:color w:val="2E5395"/>
        </w:rPr>
        <w:t>Art. 1</w:t>
      </w:r>
      <w:r w:rsidR="00136DD3">
        <w:rPr>
          <w:b/>
          <w:color w:val="2E5395"/>
        </w:rPr>
        <w:t>8</w:t>
      </w:r>
      <w:r>
        <w:rPr>
          <w:b/>
          <w:color w:val="2E5395"/>
        </w:rPr>
        <w:tab/>
      </w:r>
      <w:r w:rsidR="00751D62">
        <w:rPr>
          <w:b/>
          <w:color w:val="2E5395"/>
        </w:rPr>
        <w:tab/>
      </w:r>
      <w:r w:rsidRPr="002E53C3">
        <w:t>Een</w:t>
      </w:r>
      <w:r w:rsidRPr="002E53C3">
        <w:rPr>
          <w:spacing w:val="1"/>
        </w:rPr>
        <w:t xml:space="preserve"> </w:t>
      </w:r>
      <w:r w:rsidRPr="002E53C3">
        <w:t>voorstel</w:t>
      </w:r>
      <w:r w:rsidRPr="002E53C3">
        <w:rPr>
          <w:spacing w:val="1"/>
        </w:rPr>
        <w:t xml:space="preserve"> </w:t>
      </w:r>
      <w:r w:rsidRPr="002E53C3">
        <w:t>behaalt</w:t>
      </w:r>
      <w:r w:rsidRPr="002E53C3">
        <w:rPr>
          <w:spacing w:val="1"/>
        </w:rPr>
        <w:t xml:space="preserve"> </w:t>
      </w:r>
      <w:r w:rsidRPr="002E53C3">
        <w:t>een</w:t>
      </w:r>
      <w:r w:rsidRPr="002E53C3">
        <w:rPr>
          <w:spacing w:val="1"/>
        </w:rPr>
        <w:t xml:space="preserve"> </w:t>
      </w:r>
      <w:r w:rsidRPr="002E53C3">
        <w:t>tweederdemeerderheid</w:t>
      </w:r>
      <w:r w:rsidRPr="002E53C3">
        <w:rPr>
          <w:spacing w:val="1"/>
        </w:rPr>
        <w:t xml:space="preserve"> </w:t>
      </w:r>
      <w:r w:rsidRPr="002E53C3">
        <w:t>als</w:t>
      </w:r>
      <w:r w:rsidRPr="002E53C3">
        <w:rPr>
          <w:spacing w:val="1"/>
        </w:rPr>
        <w:t xml:space="preserve"> </w:t>
      </w:r>
      <w:r w:rsidRPr="002E53C3">
        <w:t>het</w:t>
      </w:r>
      <w:r w:rsidRPr="002E53C3">
        <w:rPr>
          <w:spacing w:val="1"/>
        </w:rPr>
        <w:t xml:space="preserve"> </w:t>
      </w:r>
      <w:r w:rsidRPr="002E53C3">
        <w:t>aantal</w:t>
      </w:r>
      <w:r w:rsidRPr="002E53C3">
        <w:rPr>
          <w:spacing w:val="1"/>
        </w:rPr>
        <w:t xml:space="preserve"> </w:t>
      </w:r>
      <w:r w:rsidRPr="002E53C3">
        <w:t>voorstemmen</w:t>
      </w:r>
      <w:r w:rsidRPr="002E53C3">
        <w:rPr>
          <w:spacing w:val="1"/>
        </w:rPr>
        <w:t xml:space="preserve"> </w:t>
      </w:r>
      <w:r w:rsidRPr="002E53C3">
        <w:t>ten</w:t>
      </w:r>
      <w:r w:rsidRPr="002E53C3">
        <w:rPr>
          <w:spacing w:val="1"/>
        </w:rPr>
        <w:t xml:space="preserve"> </w:t>
      </w:r>
      <w:r w:rsidRPr="002E53C3">
        <w:t>minste</w:t>
      </w:r>
      <w:r w:rsidRPr="002E53C3">
        <w:rPr>
          <w:spacing w:val="1"/>
        </w:rPr>
        <w:t xml:space="preserve"> </w:t>
      </w:r>
      <w:r w:rsidRPr="002E53C3">
        <w:t>tweederde</w:t>
      </w:r>
      <w:r w:rsidRPr="002E53C3">
        <w:rPr>
          <w:spacing w:val="1"/>
        </w:rPr>
        <w:t xml:space="preserve"> </w:t>
      </w:r>
      <w:r w:rsidRPr="002E53C3">
        <w:t>bedraagt</w:t>
      </w:r>
      <w:r w:rsidRPr="002E53C3">
        <w:rPr>
          <w:spacing w:val="1"/>
        </w:rPr>
        <w:t xml:space="preserve"> </w:t>
      </w:r>
      <w:r w:rsidRPr="002E53C3">
        <w:t>van</w:t>
      </w:r>
      <w:r w:rsidRPr="002E53C3">
        <w:rPr>
          <w:spacing w:val="1"/>
        </w:rPr>
        <w:t xml:space="preserve"> </w:t>
      </w:r>
      <w:r w:rsidRPr="002E53C3">
        <w:t>het</w:t>
      </w:r>
      <w:r w:rsidRPr="002E53C3">
        <w:rPr>
          <w:spacing w:val="1"/>
        </w:rPr>
        <w:t xml:space="preserve"> </w:t>
      </w:r>
      <w:r w:rsidRPr="002E53C3">
        <w:t>totaal</w:t>
      </w:r>
      <w:r w:rsidRPr="002E53C3">
        <w:rPr>
          <w:spacing w:val="1"/>
        </w:rPr>
        <w:t xml:space="preserve"> </w:t>
      </w:r>
      <w:r w:rsidRPr="002E53C3">
        <w:t>aantal</w:t>
      </w:r>
      <w:r w:rsidRPr="002E53C3">
        <w:rPr>
          <w:spacing w:val="1"/>
        </w:rPr>
        <w:t xml:space="preserve"> </w:t>
      </w:r>
      <w:r w:rsidRPr="002E53C3">
        <w:t>uitgebrachte stemmen met aftrek van het aantal</w:t>
      </w:r>
      <w:r w:rsidRPr="002E53C3">
        <w:rPr>
          <w:spacing w:val="1"/>
        </w:rPr>
        <w:t xml:space="preserve"> </w:t>
      </w:r>
      <w:r w:rsidRPr="002E53C3">
        <w:t>onthoudingen.</w:t>
      </w:r>
    </w:p>
    <w:p w14:paraId="4ACF203B" w14:textId="477B5979" w:rsidR="000B3DD1" w:rsidRPr="002E53C3" w:rsidRDefault="002E53C3" w:rsidP="00751D62">
      <w:r w:rsidRPr="002E53C3">
        <w:rPr>
          <w:b/>
          <w:color w:val="2E5395"/>
        </w:rPr>
        <w:t>Art. 1</w:t>
      </w:r>
      <w:r w:rsidR="008561AA">
        <w:rPr>
          <w:b/>
          <w:color w:val="2E5395"/>
        </w:rPr>
        <w:t>9</w:t>
      </w:r>
      <w:r>
        <w:rPr>
          <w:b/>
          <w:color w:val="2E5395"/>
        </w:rPr>
        <w:tab/>
      </w:r>
      <w:r w:rsidR="00751D62">
        <w:rPr>
          <w:b/>
          <w:color w:val="2E5395"/>
        </w:rPr>
        <w:tab/>
      </w:r>
      <w:r w:rsidRPr="002E53C3">
        <w:t>Eén vijfde van de leden, of twee DB-leden, of een meerderheid van de</w:t>
      </w:r>
      <w:r w:rsidRPr="002E53C3">
        <w:rPr>
          <w:spacing w:val="1"/>
        </w:rPr>
        <w:t xml:space="preserve"> </w:t>
      </w:r>
      <w:r w:rsidRPr="002E53C3">
        <w:t>aanwezige raadsleden kunnen vragen een stemming te verdagen tot de</w:t>
      </w:r>
      <w:r w:rsidRPr="002E53C3">
        <w:rPr>
          <w:spacing w:val="-64"/>
        </w:rPr>
        <w:t xml:space="preserve"> </w:t>
      </w:r>
      <w:r w:rsidRPr="002E53C3">
        <w:t>volgende</w:t>
      </w:r>
      <w:r w:rsidRPr="002E53C3">
        <w:rPr>
          <w:spacing w:val="1"/>
        </w:rPr>
        <w:t xml:space="preserve"> </w:t>
      </w:r>
      <w:r w:rsidRPr="002E53C3">
        <w:t>vergadering</w:t>
      </w:r>
      <w:r w:rsidRPr="002E53C3">
        <w:rPr>
          <w:spacing w:val="1"/>
        </w:rPr>
        <w:t xml:space="preserve"> </w:t>
      </w:r>
      <w:r w:rsidRPr="002E53C3">
        <w:t>teneinde</w:t>
      </w:r>
      <w:r w:rsidRPr="002E53C3">
        <w:rPr>
          <w:spacing w:val="1"/>
        </w:rPr>
        <w:t xml:space="preserve"> </w:t>
      </w:r>
      <w:r w:rsidRPr="002E53C3">
        <w:t>de</w:t>
      </w:r>
      <w:r w:rsidRPr="002E53C3">
        <w:rPr>
          <w:spacing w:val="1"/>
        </w:rPr>
        <w:t xml:space="preserve"> </w:t>
      </w:r>
      <w:r w:rsidRPr="002E53C3">
        <w:t>mening</w:t>
      </w:r>
      <w:r w:rsidRPr="002E53C3">
        <w:rPr>
          <w:spacing w:val="1"/>
        </w:rPr>
        <w:t xml:space="preserve"> </w:t>
      </w:r>
      <w:r w:rsidRPr="002E53C3">
        <w:t>te</w:t>
      </w:r>
      <w:r w:rsidRPr="002E53C3">
        <w:rPr>
          <w:spacing w:val="1"/>
        </w:rPr>
        <w:t xml:space="preserve"> </w:t>
      </w:r>
      <w:r w:rsidRPr="002E53C3">
        <w:t>vragen</w:t>
      </w:r>
      <w:r w:rsidRPr="002E53C3">
        <w:rPr>
          <w:spacing w:val="1"/>
        </w:rPr>
        <w:t xml:space="preserve"> </w:t>
      </w:r>
      <w:r w:rsidRPr="002E53C3">
        <w:t>van</w:t>
      </w:r>
      <w:r w:rsidRPr="002E53C3">
        <w:rPr>
          <w:spacing w:val="1"/>
        </w:rPr>
        <w:t xml:space="preserve"> </w:t>
      </w:r>
      <w:r w:rsidRPr="002E53C3">
        <w:t>andere,</w:t>
      </w:r>
      <w:r w:rsidRPr="002E53C3">
        <w:rPr>
          <w:spacing w:val="1"/>
        </w:rPr>
        <w:t xml:space="preserve"> </w:t>
      </w:r>
      <w:r w:rsidRPr="002E53C3">
        <w:t>niet-aanwezige</w:t>
      </w:r>
      <w:r w:rsidRPr="002E53C3">
        <w:rPr>
          <w:spacing w:val="1"/>
        </w:rPr>
        <w:t xml:space="preserve"> </w:t>
      </w:r>
      <w:r w:rsidRPr="002E53C3">
        <w:t>studenten</w:t>
      </w:r>
      <w:r w:rsidRPr="002E53C3">
        <w:rPr>
          <w:spacing w:val="1"/>
        </w:rPr>
        <w:t xml:space="preserve"> </w:t>
      </w:r>
      <w:r w:rsidRPr="002E53C3">
        <w:t>van</w:t>
      </w:r>
      <w:r w:rsidRPr="002E53C3">
        <w:rPr>
          <w:spacing w:val="1"/>
        </w:rPr>
        <w:t xml:space="preserve"> </w:t>
      </w:r>
      <w:r w:rsidRPr="002E53C3">
        <w:t>de</w:t>
      </w:r>
      <w:r w:rsidRPr="002E53C3">
        <w:rPr>
          <w:spacing w:val="1"/>
        </w:rPr>
        <w:t xml:space="preserve"> </w:t>
      </w:r>
      <w:r w:rsidRPr="002E53C3">
        <w:t>Faculteit</w:t>
      </w:r>
      <w:r w:rsidRPr="002E53C3">
        <w:rPr>
          <w:spacing w:val="1"/>
        </w:rPr>
        <w:t xml:space="preserve"> </w:t>
      </w:r>
      <w:r w:rsidRPr="002E53C3">
        <w:t>Farmaceutische</w:t>
      </w:r>
      <w:r w:rsidRPr="002E53C3">
        <w:rPr>
          <w:spacing w:val="-64"/>
        </w:rPr>
        <w:t xml:space="preserve"> </w:t>
      </w:r>
      <w:r w:rsidRPr="002E53C3">
        <w:t>Wetenschappen. Deze vraag moet gesteld worden voor de eigenlijke</w:t>
      </w:r>
      <w:r w:rsidRPr="002E53C3">
        <w:rPr>
          <w:spacing w:val="1"/>
        </w:rPr>
        <w:t xml:space="preserve"> </w:t>
      </w:r>
      <w:r w:rsidRPr="002E53C3">
        <w:t>stemprocedure is ingezet en kan de volgende vergadering niet opnieuw</w:t>
      </w:r>
      <w:r w:rsidRPr="002E53C3">
        <w:rPr>
          <w:spacing w:val="1"/>
        </w:rPr>
        <w:t xml:space="preserve"> </w:t>
      </w:r>
      <w:r w:rsidRPr="002E53C3">
        <w:t>ingeroepen worden voor het betreffende agendapunt.</w:t>
      </w:r>
    </w:p>
    <w:p w14:paraId="07144331" w14:textId="7DDEFDC0" w:rsidR="000B3DD1" w:rsidRPr="002E53C3" w:rsidRDefault="002E53C3" w:rsidP="00751D62">
      <w:r w:rsidRPr="002E53C3">
        <w:rPr>
          <w:b/>
          <w:color w:val="2E5395"/>
        </w:rPr>
        <w:t xml:space="preserve">Art. </w:t>
      </w:r>
      <w:r w:rsidR="008561AA">
        <w:rPr>
          <w:b/>
          <w:color w:val="2E5395"/>
        </w:rPr>
        <w:t>20</w:t>
      </w:r>
      <w:r>
        <w:rPr>
          <w:b/>
          <w:color w:val="2E5395"/>
        </w:rPr>
        <w:tab/>
      </w:r>
      <w:r w:rsidR="00751D62">
        <w:rPr>
          <w:b/>
          <w:color w:val="2E5395"/>
        </w:rPr>
        <w:tab/>
      </w:r>
      <w:r w:rsidRPr="002E53C3">
        <w:t>Het</w:t>
      </w:r>
      <w:r w:rsidRPr="002E53C3">
        <w:rPr>
          <w:spacing w:val="1"/>
        </w:rPr>
        <w:t xml:space="preserve"> </w:t>
      </w:r>
      <w:r w:rsidRPr="002E53C3">
        <w:t>Dagelijks</w:t>
      </w:r>
      <w:r w:rsidRPr="002E53C3">
        <w:rPr>
          <w:spacing w:val="1"/>
        </w:rPr>
        <w:t xml:space="preserve"> </w:t>
      </w:r>
      <w:r w:rsidRPr="002E53C3">
        <w:t>Bestuur</w:t>
      </w:r>
      <w:r w:rsidRPr="002E53C3">
        <w:rPr>
          <w:spacing w:val="1"/>
        </w:rPr>
        <w:t xml:space="preserve"> </w:t>
      </w:r>
      <w:r w:rsidRPr="002E53C3">
        <w:t>kan</w:t>
      </w:r>
      <w:r w:rsidRPr="002E53C3">
        <w:rPr>
          <w:spacing w:val="1"/>
        </w:rPr>
        <w:t xml:space="preserve"> </w:t>
      </w:r>
      <w:r w:rsidRPr="002E53C3">
        <w:t>bij</w:t>
      </w:r>
      <w:r w:rsidRPr="002E53C3">
        <w:rPr>
          <w:spacing w:val="1"/>
        </w:rPr>
        <w:t xml:space="preserve"> </w:t>
      </w:r>
      <w:r w:rsidRPr="002E53C3">
        <w:t>hoogdringendheid</w:t>
      </w:r>
      <w:r w:rsidRPr="002E53C3">
        <w:rPr>
          <w:spacing w:val="66"/>
        </w:rPr>
        <w:t xml:space="preserve"> </w:t>
      </w:r>
      <w:r w:rsidRPr="002E53C3">
        <w:t>bij</w:t>
      </w:r>
      <w:r w:rsidRPr="002E53C3">
        <w:rPr>
          <w:spacing w:val="67"/>
        </w:rPr>
        <w:t xml:space="preserve"> </w:t>
      </w:r>
      <w:r w:rsidRPr="002E53C3">
        <w:t>consensus</w:t>
      </w:r>
      <w:r w:rsidRPr="002E53C3">
        <w:rPr>
          <w:spacing w:val="67"/>
        </w:rPr>
        <w:t xml:space="preserve"> </w:t>
      </w:r>
      <w:r w:rsidRPr="002E53C3">
        <w:t>een</w:t>
      </w:r>
      <w:r w:rsidRPr="002E53C3">
        <w:rPr>
          <w:spacing w:val="1"/>
        </w:rPr>
        <w:t xml:space="preserve"> </w:t>
      </w:r>
      <w:r w:rsidRPr="002E53C3">
        <w:t>beslissing</w:t>
      </w:r>
      <w:r w:rsidRPr="002E53C3">
        <w:rPr>
          <w:spacing w:val="1"/>
        </w:rPr>
        <w:t xml:space="preserve"> </w:t>
      </w:r>
      <w:r w:rsidRPr="002E53C3">
        <w:t>nemen in naam van de Algemene Vergadering. Elke beslissing</w:t>
      </w:r>
      <w:r w:rsidRPr="002E53C3">
        <w:rPr>
          <w:spacing w:val="1"/>
        </w:rPr>
        <w:t xml:space="preserve"> </w:t>
      </w:r>
      <w:r w:rsidRPr="002E53C3">
        <w:t>genomen</w:t>
      </w:r>
      <w:r w:rsidRPr="002E53C3">
        <w:rPr>
          <w:spacing w:val="1"/>
        </w:rPr>
        <w:t xml:space="preserve"> </w:t>
      </w:r>
      <w:r w:rsidRPr="002E53C3">
        <w:t>bij</w:t>
      </w:r>
      <w:r w:rsidRPr="002E53C3">
        <w:rPr>
          <w:spacing w:val="1"/>
        </w:rPr>
        <w:t xml:space="preserve"> </w:t>
      </w:r>
      <w:r w:rsidRPr="002E53C3">
        <w:t>hoogdringendheid</w:t>
      </w:r>
      <w:r w:rsidRPr="002E53C3">
        <w:rPr>
          <w:spacing w:val="1"/>
        </w:rPr>
        <w:t xml:space="preserve"> </w:t>
      </w:r>
      <w:r w:rsidRPr="002E53C3">
        <w:t>wordt</w:t>
      </w:r>
      <w:r w:rsidRPr="002E53C3">
        <w:rPr>
          <w:spacing w:val="1"/>
        </w:rPr>
        <w:t xml:space="preserve"> </w:t>
      </w:r>
      <w:r w:rsidRPr="002E53C3">
        <w:t>op</w:t>
      </w:r>
      <w:r w:rsidRPr="002E53C3">
        <w:rPr>
          <w:spacing w:val="1"/>
        </w:rPr>
        <w:t xml:space="preserve"> </w:t>
      </w:r>
      <w:r w:rsidRPr="002E53C3">
        <w:t>de</w:t>
      </w:r>
      <w:r w:rsidRPr="002E53C3">
        <w:rPr>
          <w:spacing w:val="1"/>
        </w:rPr>
        <w:t xml:space="preserve"> </w:t>
      </w:r>
      <w:r w:rsidRPr="002E53C3">
        <w:t>eerstvolgende</w:t>
      </w:r>
      <w:r w:rsidRPr="002E53C3">
        <w:rPr>
          <w:spacing w:val="1"/>
        </w:rPr>
        <w:t xml:space="preserve"> </w:t>
      </w:r>
      <w:r w:rsidRPr="002E53C3">
        <w:t>Algemene</w:t>
      </w:r>
      <w:r w:rsidRPr="002E53C3">
        <w:rPr>
          <w:spacing w:val="1"/>
        </w:rPr>
        <w:t xml:space="preserve"> </w:t>
      </w:r>
      <w:r w:rsidRPr="002E53C3">
        <w:t>Vergadering gemotiveerd.</w:t>
      </w:r>
    </w:p>
    <w:p w14:paraId="2F62546B" w14:textId="6E33D191" w:rsidR="000B3DD1" w:rsidRPr="002E53C3" w:rsidRDefault="002E53C3" w:rsidP="00751D62">
      <w:r w:rsidRPr="002E53C3">
        <w:rPr>
          <w:b/>
          <w:color w:val="2E5395"/>
        </w:rPr>
        <w:t xml:space="preserve">Art. </w:t>
      </w:r>
      <w:r w:rsidR="008561AA">
        <w:rPr>
          <w:b/>
          <w:color w:val="2E5395"/>
        </w:rPr>
        <w:t>21</w:t>
      </w:r>
      <w:r>
        <w:rPr>
          <w:b/>
          <w:color w:val="2E5395"/>
        </w:rPr>
        <w:tab/>
      </w:r>
      <w:r w:rsidRPr="002E53C3">
        <w:t>De</w:t>
      </w:r>
      <w:r w:rsidRPr="002E53C3">
        <w:rPr>
          <w:spacing w:val="1"/>
        </w:rPr>
        <w:t xml:space="preserve"> </w:t>
      </w:r>
      <w:r w:rsidRPr="002E53C3">
        <w:t>Algemene</w:t>
      </w:r>
      <w:r w:rsidRPr="002E53C3">
        <w:rPr>
          <w:spacing w:val="1"/>
        </w:rPr>
        <w:t xml:space="preserve"> </w:t>
      </w:r>
      <w:r w:rsidRPr="002E53C3">
        <w:t>Vergadering</w:t>
      </w:r>
      <w:r w:rsidRPr="002E53C3">
        <w:rPr>
          <w:spacing w:val="1"/>
        </w:rPr>
        <w:t xml:space="preserve"> </w:t>
      </w:r>
      <w:r w:rsidRPr="002E53C3">
        <w:t>kan</w:t>
      </w:r>
      <w:r w:rsidRPr="002E53C3">
        <w:rPr>
          <w:spacing w:val="1"/>
        </w:rPr>
        <w:t xml:space="preserve"> </w:t>
      </w:r>
      <w:r w:rsidRPr="002E53C3">
        <w:t>volmacht</w:t>
      </w:r>
      <w:r w:rsidRPr="002E53C3">
        <w:rPr>
          <w:spacing w:val="1"/>
        </w:rPr>
        <w:t xml:space="preserve"> </w:t>
      </w:r>
      <w:r w:rsidRPr="002E53C3">
        <w:t>geven</w:t>
      </w:r>
      <w:r w:rsidRPr="002E53C3">
        <w:rPr>
          <w:spacing w:val="1"/>
        </w:rPr>
        <w:t xml:space="preserve"> </w:t>
      </w:r>
      <w:r w:rsidRPr="002E53C3">
        <w:t>aan</w:t>
      </w:r>
      <w:r w:rsidRPr="002E53C3">
        <w:rPr>
          <w:spacing w:val="1"/>
        </w:rPr>
        <w:t xml:space="preserve"> </w:t>
      </w:r>
      <w:r w:rsidRPr="002E53C3">
        <w:t>de</w:t>
      </w:r>
      <w:r w:rsidRPr="002E53C3">
        <w:rPr>
          <w:spacing w:val="1"/>
        </w:rPr>
        <w:t xml:space="preserve"> </w:t>
      </w:r>
      <w:r w:rsidRPr="002E53C3">
        <w:t>voorzitter.</w:t>
      </w:r>
      <w:r w:rsidRPr="002E53C3">
        <w:rPr>
          <w:spacing w:val="1"/>
        </w:rPr>
        <w:t xml:space="preserve"> </w:t>
      </w:r>
      <w:r w:rsidRPr="002E53C3">
        <w:t>Dit</w:t>
      </w:r>
      <w:r w:rsidRPr="002E53C3">
        <w:rPr>
          <w:spacing w:val="1"/>
        </w:rPr>
        <w:t xml:space="preserve"> </w:t>
      </w:r>
      <w:r w:rsidRPr="002E53C3">
        <w:t>op</w:t>
      </w:r>
      <w:r w:rsidRPr="002E53C3">
        <w:rPr>
          <w:spacing w:val="1"/>
        </w:rPr>
        <w:t xml:space="preserve"> </w:t>
      </w:r>
      <w:r w:rsidRPr="002E53C3">
        <w:t>voorwaarde dat de neutraliteit wordt gerespecteerd. Een overzicht van alle</w:t>
      </w:r>
      <w:r w:rsidRPr="002E53C3">
        <w:rPr>
          <w:spacing w:val="1"/>
        </w:rPr>
        <w:t xml:space="preserve"> </w:t>
      </w:r>
      <w:r w:rsidRPr="002E53C3">
        <w:t>beslissingen per delegatie wordt voorgelegd op de eerstvolgende Algemene</w:t>
      </w:r>
      <w:r w:rsidRPr="002E53C3">
        <w:rPr>
          <w:spacing w:val="1"/>
        </w:rPr>
        <w:t xml:space="preserve"> </w:t>
      </w:r>
      <w:r w:rsidRPr="002E53C3">
        <w:t>Vergadering.</w:t>
      </w:r>
    </w:p>
    <w:p w14:paraId="31B89BD9" w14:textId="433E32AD" w:rsidR="000B3DD1" w:rsidRPr="002E53C3" w:rsidRDefault="00602CB2" w:rsidP="00751D62">
      <w:r w:rsidRPr="002E53C3">
        <w:rPr>
          <w:b/>
          <w:color w:val="2E5395"/>
        </w:rPr>
        <w:t>Art.</w:t>
      </w:r>
      <w:r w:rsidR="002E53C3" w:rsidRPr="002E53C3">
        <w:rPr>
          <w:b/>
          <w:color w:val="2E5395"/>
        </w:rPr>
        <w:t xml:space="preserve"> </w:t>
      </w:r>
      <w:r w:rsidR="008561AA">
        <w:rPr>
          <w:b/>
          <w:color w:val="2E5395"/>
        </w:rPr>
        <w:t>22</w:t>
      </w:r>
      <w:r w:rsidR="002E53C3">
        <w:rPr>
          <w:b/>
          <w:color w:val="2E5395"/>
        </w:rPr>
        <w:tab/>
      </w:r>
      <w:r w:rsidRPr="002E53C3">
        <w:t>Indien noodzakelijk kan een elektronische stemming worden georganiseerd.</w:t>
      </w:r>
      <w:r w:rsidRPr="002E53C3">
        <w:rPr>
          <w:spacing w:val="1"/>
        </w:rPr>
        <w:t xml:space="preserve"> </w:t>
      </w:r>
      <w:r w:rsidRPr="002E53C3">
        <w:t>Een uitkomst wordt aangenomen indien het quorum wordt bereikt tegen de</w:t>
      </w:r>
      <w:r w:rsidRPr="002E53C3">
        <w:rPr>
          <w:spacing w:val="1"/>
        </w:rPr>
        <w:t xml:space="preserve"> </w:t>
      </w:r>
      <w:r w:rsidRPr="002E53C3">
        <w:t>vooropgestelde deadline.</w:t>
      </w:r>
    </w:p>
    <w:p w14:paraId="123FA97A" w14:textId="117FD77E" w:rsidR="000B3DD1" w:rsidRPr="002E53C3" w:rsidRDefault="00602CB2" w:rsidP="00751D62">
      <w:r w:rsidRPr="002E53C3">
        <w:rPr>
          <w:b/>
          <w:color w:val="2E5395"/>
        </w:rPr>
        <w:t>Art.</w:t>
      </w:r>
      <w:r w:rsidR="002E53C3" w:rsidRPr="002E53C3">
        <w:rPr>
          <w:b/>
          <w:color w:val="2E5395"/>
        </w:rPr>
        <w:t xml:space="preserve"> 2</w:t>
      </w:r>
      <w:r w:rsidR="008561AA">
        <w:rPr>
          <w:b/>
          <w:color w:val="2E5395"/>
        </w:rPr>
        <w:t>3</w:t>
      </w:r>
      <w:r w:rsidR="002E53C3">
        <w:rPr>
          <w:b/>
          <w:color w:val="2E5395"/>
          <w:spacing w:val="1"/>
        </w:rPr>
        <w:tab/>
      </w:r>
      <w:r w:rsidRPr="002E53C3">
        <w:t>De</w:t>
      </w:r>
      <w:r w:rsidRPr="002E53C3">
        <w:rPr>
          <w:spacing w:val="1"/>
        </w:rPr>
        <w:t xml:space="preserve"> </w:t>
      </w:r>
      <w:r w:rsidRPr="002E53C3">
        <w:t>statuten</w:t>
      </w:r>
      <w:r w:rsidRPr="002E53C3">
        <w:rPr>
          <w:spacing w:val="1"/>
        </w:rPr>
        <w:t xml:space="preserve"> </w:t>
      </w:r>
      <w:r w:rsidRPr="002E53C3">
        <w:t>kunnen</w:t>
      </w:r>
      <w:r w:rsidRPr="002E53C3">
        <w:rPr>
          <w:spacing w:val="1"/>
        </w:rPr>
        <w:t xml:space="preserve"> </w:t>
      </w:r>
      <w:r w:rsidRPr="002E53C3">
        <w:t>slechts</w:t>
      </w:r>
      <w:r w:rsidRPr="002E53C3">
        <w:rPr>
          <w:spacing w:val="1"/>
        </w:rPr>
        <w:t xml:space="preserve"> </w:t>
      </w:r>
      <w:r w:rsidRPr="002E53C3">
        <w:t>gewijzigd</w:t>
      </w:r>
      <w:r w:rsidRPr="002E53C3">
        <w:rPr>
          <w:spacing w:val="67"/>
        </w:rPr>
        <w:t xml:space="preserve"> </w:t>
      </w:r>
      <w:r w:rsidRPr="002E53C3">
        <w:t>worden</w:t>
      </w:r>
      <w:r w:rsidRPr="002E53C3">
        <w:rPr>
          <w:spacing w:val="67"/>
        </w:rPr>
        <w:t xml:space="preserve"> </w:t>
      </w:r>
      <w:r w:rsidRPr="002E53C3">
        <w:t>met</w:t>
      </w:r>
      <w:r w:rsidRPr="002E53C3">
        <w:rPr>
          <w:spacing w:val="67"/>
        </w:rPr>
        <w:t xml:space="preserve"> </w:t>
      </w:r>
      <w:r w:rsidRPr="002E53C3">
        <w:t>een</w:t>
      </w:r>
      <w:r w:rsidRPr="002E53C3">
        <w:rPr>
          <w:spacing w:val="67"/>
        </w:rPr>
        <w:t xml:space="preserve"> </w:t>
      </w:r>
      <w:r w:rsidRPr="002E53C3">
        <w:t>tweederde</w:t>
      </w:r>
      <w:r w:rsidRPr="002E53C3">
        <w:rPr>
          <w:spacing w:val="1"/>
        </w:rPr>
        <w:t xml:space="preserve"> </w:t>
      </w:r>
      <w:r w:rsidRPr="002E53C3">
        <w:t>meerderheid.</w:t>
      </w:r>
    </w:p>
    <w:p w14:paraId="7CF8BB0A" w14:textId="77777777" w:rsidR="000B3DD1" w:rsidRDefault="00602CB2" w:rsidP="00751D62">
      <w:pPr>
        <w:pStyle w:val="Kop1"/>
        <w:numPr>
          <w:ilvl w:val="0"/>
          <w:numId w:val="7"/>
        </w:numPr>
      </w:pPr>
      <w:r>
        <w:t>Verkiezingen</w:t>
      </w:r>
    </w:p>
    <w:p w14:paraId="5D822F74" w14:textId="1714970B" w:rsidR="000B3DD1" w:rsidRPr="002E53C3" w:rsidRDefault="00602CB2" w:rsidP="002E53C3">
      <w:pPr>
        <w:ind w:right="0"/>
      </w:pPr>
      <w:r w:rsidRPr="002E53C3">
        <w:rPr>
          <w:b/>
          <w:color w:val="2E5395"/>
        </w:rPr>
        <w:t>Art</w:t>
      </w:r>
      <w:r w:rsidR="002E53C3" w:rsidRPr="002E53C3">
        <w:rPr>
          <w:b/>
          <w:color w:val="2E5395"/>
        </w:rPr>
        <w:t>. 2</w:t>
      </w:r>
      <w:r w:rsidR="008561AA">
        <w:rPr>
          <w:b/>
          <w:color w:val="2E5395"/>
        </w:rPr>
        <w:t>4</w:t>
      </w:r>
      <w:r w:rsidR="002E53C3">
        <w:rPr>
          <w:b/>
          <w:spacing w:val="1"/>
        </w:rPr>
        <w:tab/>
      </w:r>
      <w:r w:rsidRPr="002E53C3">
        <w:t>De</w:t>
      </w:r>
      <w:r w:rsidRPr="002E53C3">
        <w:rPr>
          <w:spacing w:val="1"/>
        </w:rPr>
        <w:t xml:space="preserve"> </w:t>
      </w:r>
      <w:r w:rsidRPr="002E53C3">
        <w:t>verkiezingen</w:t>
      </w:r>
      <w:r w:rsidRPr="002E53C3">
        <w:rPr>
          <w:spacing w:val="1"/>
        </w:rPr>
        <w:t xml:space="preserve"> </w:t>
      </w:r>
      <w:r w:rsidRPr="002E53C3">
        <w:t>van</w:t>
      </w:r>
      <w:r w:rsidRPr="002E53C3">
        <w:rPr>
          <w:spacing w:val="1"/>
        </w:rPr>
        <w:t xml:space="preserve"> </w:t>
      </w:r>
      <w:r w:rsidRPr="002E53C3">
        <w:t>het</w:t>
      </w:r>
      <w:r w:rsidRPr="002E53C3">
        <w:rPr>
          <w:spacing w:val="1"/>
        </w:rPr>
        <w:t xml:space="preserve"> </w:t>
      </w:r>
      <w:r w:rsidRPr="002E53C3">
        <w:t>Dagelijks</w:t>
      </w:r>
      <w:r w:rsidRPr="002E53C3">
        <w:rPr>
          <w:spacing w:val="1"/>
        </w:rPr>
        <w:t xml:space="preserve"> </w:t>
      </w:r>
      <w:r w:rsidRPr="002E53C3">
        <w:t>Bestuur</w:t>
      </w:r>
      <w:r w:rsidRPr="002E53C3">
        <w:rPr>
          <w:spacing w:val="1"/>
        </w:rPr>
        <w:t xml:space="preserve"> </w:t>
      </w:r>
      <w:r w:rsidRPr="002E53C3">
        <w:t>vinden</w:t>
      </w:r>
      <w:r w:rsidRPr="002E53C3">
        <w:rPr>
          <w:spacing w:val="1"/>
        </w:rPr>
        <w:t xml:space="preserve"> </w:t>
      </w:r>
      <w:r w:rsidRPr="002E53C3">
        <w:t>plaats</w:t>
      </w:r>
      <w:r w:rsidRPr="002E53C3">
        <w:rPr>
          <w:spacing w:val="1"/>
        </w:rPr>
        <w:t xml:space="preserve"> </w:t>
      </w:r>
      <w:r w:rsidRPr="002E53C3">
        <w:t>op</w:t>
      </w:r>
      <w:r w:rsidRPr="002E53C3">
        <w:rPr>
          <w:spacing w:val="66"/>
        </w:rPr>
        <w:t xml:space="preserve"> </w:t>
      </w:r>
      <w:r w:rsidRPr="002E53C3">
        <w:t>de</w:t>
      </w:r>
      <w:r w:rsidRPr="002E53C3">
        <w:rPr>
          <w:spacing w:val="67"/>
        </w:rPr>
        <w:t xml:space="preserve"> </w:t>
      </w:r>
      <w:r w:rsidRPr="002E53C3">
        <w:t>laatste</w:t>
      </w:r>
      <w:r w:rsidRPr="002E53C3">
        <w:rPr>
          <w:spacing w:val="1"/>
        </w:rPr>
        <w:t xml:space="preserve"> </w:t>
      </w:r>
      <w:r w:rsidRPr="002E53C3">
        <w:t>Algemene Vergadering van het lopend academiejaar.</w:t>
      </w:r>
    </w:p>
    <w:p w14:paraId="66636A8D" w14:textId="1A8FEEB9" w:rsidR="000B3DD1" w:rsidRPr="002E53C3" w:rsidRDefault="00602CB2" w:rsidP="002E53C3">
      <w:r w:rsidRPr="002E53C3">
        <w:rPr>
          <w:b/>
          <w:color w:val="2E5395"/>
        </w:rPr>
        <w:t>Art</w:t>
      </w:r>
      <w:r w:rsidR="002E53C3" w:rsidRPr="002E53C3">
        <w:rPr>
          <w:b/>
          <w:color w:val="2E5395"/>
        </w:rPr>
        <w:t>. 2</w:t>
      </w:r>
      <w:r w:rsidR="008561AA">
        <w:rPr>
          <w:b/>
          <w:color w:val="2E5395"/>
        </w:rPr>
        <w:t>5</w:t>
      </w:r>
      <w:r w:rsidR="002E53C3">
        <w:rPr>
          <w:b/>
          <w:color w:val="2E5395"/>
        </w:rPr>
        <w:tab/>
      </w:r>
      <w:r w:rsidRPr="002E53C3">
        <w:t>Kandidaturen worden ten laatste zeven dagen op</w:t>
      </w:r>
      <w:r w:rsidR="003F4C48">
        <w:t xml:space="preserve"> </w:t>
      </w:r>
      <w:r w:rsidRPr="002E53C3">
        <w:rPr>
          <w:spacing w:val="-64"/>
        </w:rPr>
        <w:t xml:space="preserve"> </w:t>
      </w:r>
      <w:r w:rsidRPr="002E53C3">
        <w:t>voorhand</w:t>
      </w:r>
      <w:r w:rsidR="003F4C48">
        <w:t xml:space="preserve"> </w:t>
      </w:r>
      <w:r w:rsidR="003F4C48" w:rsidRPr="002E53C3">
        <w:t>elektronisch of schriftelijk</w:t>
      </w:r>
      <w:r w:rsidRPr="002E53C3">
        <w:t xml:space="preserve"> ingediend bij de voorzitter.</w:t>
      </w:r>
    </w:p>
    <w:p w14:paraId="0EFB9544" w14:textId="128F399F" w:rsidR="000B3DD1" w:rsidRPr="002E53C3" w:rsidRDefault="002E53C3" w:rsidP="002E53C3">
      <w:r w:rsidRPr="002E53C3">
        <w:rPr>
          <w:b/>
          <w:color w:val="2E5395"/>
        </w:rPr>
        <w:t>Art. 2</w:t>
      </w:r>
      <w:r w:rsidR="008561AA">
        <w:rPr>
          <w:b/>
          <w:color w:val="2E5395"/>
        </w:rPr>
        <w:t>6</w:t>
      </w:r>
      <w:r>
        <w:rPr>
          <w:b/>
          <w:color w:val="2E5395"/>
        </w:rPr>
        <w:tab/>
      </w:r>
      <w:r w:rsidRPr="002E53C3">
        <w:t>Iedere kandidaat licht zijn of haar kandidatuur toe op de verkiezing. Indien de</w:t>
      </w:r>
      <w:r w:rsidRPr="002E53C3">
        <w:rPr>
          <w:spacing w:val="1"/>
        </w:rPr>
        <w:t xml:space="preserve"> </w:t>
      </w:r>
      <w:r w:rsidRPr="002E53C3">
        <w:t>kandidaat</w:t>
      </w:r>
      <w:r w:rsidRPr="002E53C3">
        <w:rPr>
          <w:spacing w:val="1"/>
        </w:rPr>
        <w:t xml:space="preserve"> </w:t>
      </w:r>
      <w:r w:rsidRPr="002E53C3">
        <w:t>niet</w:t>
      </w:r>
      <w:r w:rsidRPr="002E53C3">
        <w:rPr>
          <w:spacing w:val="1"/>
        </w:rPr>
        <w:t xml:space="preserve"> </w:t>
      </w:r>
      <w:r w:rsidRPr="002E53C3">
        <w:t>aanwezig</w:t>
      </w:r>
      <w:r w:rsidRPr="002E53C3">
        <w:rPr>
          <w:spacing w:val="1"/>
        </w:rPr>
        <w:t xml:space="preserve"> </w:t>
      </w:r>
      <w:r w:rsidRPr="002E53C3">
        <w:t>kan</w:t>
      </w:r>
      <w:r w:rsidRPr="002E53C3">
        <w:rPr>
          <w:spacing w:val="1"/>
        </w:rPr>
        <w:t xml:space="preserve"> </w:t>
      </w:r>
      <w:r w:rsidRPr="002E53C3">
        <w:t>zijn,</w:t>
      </w:r>
      <w:r w:rsidRPr="002E53C3">
        <w:rPr>
          <w:spacing w:val="1"/>
        </w:rPr>
        <w:t xml:space="preserve"> </w:t>
      </w:r>
      <w:r w:rsidRPr="002E53C3">
        <w:t>kan</w:t>
      </w:r>
      <w:r w:rsidRPr="002E53C3">
        <w:rPr>
          <w:spacing w:val="1"/>
        </w:rPr>
        <w:t xml:space="preserve"> </w:t>
      </w:r>
      <w:r w:rsidRPr="002E53C3">
        <w:t>zijn</w:t>
      </w:r>
      <w:r w:rsidRPr="002E53C3">
        <w:rPr>
          <w:spacing w:val="1"/>
        </w:rPr>
        <w:t xml:space="preserve"> </w:t>
      </w:r>
      <w:r w:rsidRPr="002E53C3">
        <w:t>of haar kandidatuur schriftelijk</w:t>
      </w:r>
      <w:r w:rsidRPr="002E53C3">
        <w:rPr>
          <w:spacing w:val="1"/>
        </w:rPr>
        <w:t xml:space="preserve"> </w:t>
      </w:r>
      <w:r w:rsidRPr="002E53C3">
        <w:t>worden toegelicht door de voorzitter. De aanwezigen hebben het recht om</w:t>
      </w:r>
      <w:r w:rsidRPr="002E53C3">
        <w:rPr>
          <w:spacing w:val="1"/>
        </w:rPr>
        <w:t xml:space="preserve"> </w:t>
      </w:r>
      <w:r w:rsidRPr="002E53C3">
        <w:t>vragen te stellen.</w:t>
      </w:r>
    </w:p>
    <w:p w14:paraId="06662920" w14:textId="01CCDC40" w:rsidR="000B3DD1" w:rsidRPr="002E53C3" w:rsidRDefault="002E53C3" w:rsidP="002E53C3">
      <w:r w:rsidRPr="002E53C3">
        <w:rPr>
          <w:b/>
          <w:color w:val="2E5395"/>
        </w:rPr>
        <w:t>Art. 2</w:t>
      </w:r>
      <w:r w:rsidR="008561AA">
        <w:rPr>
          <w:b/>
          <w:color w:val="2E5395"/>
        </w:rPr>
        <w:t>7</w:t>
      </w:r>
      <w:r>
        <w:rPr>
          <w:b/>
          <w:color w:val="2E5395"/>
        </w:rPr>
        <w:tab/>
      </w:r>
      <w:r w:rsidRPr="002E53C3">
        <w:t>Nadien</w:t>
      </w:r>
      <w:r w:rsidRPr="002E53C3">
        <w:rPr>
          <w:spacing w:val="1"/>
        </w:rPr>
        <w:t xml:space="preserve"> </w:t>
      </w:r>
      <w:r w:rsidRPr="002E53C3">
        <w:t>wordt discussie</w:t>
      </w:r>
      <w:r w:rsidRPr="002E53C3">
        <w:rPr>
          <w:spacing w:val="1"/>
        </w:rPr>
        <w:t xml:space="preserve"> </w:t>
      </w:r>
      <w:r w:rsidRPr="002E53C3">
        <w:t>gevoerd in</w:t>
      </w:r>
      <w:r w:rsidRPr="002E53C3">
        <w:rPr>
          <w:spacing w:val="1"/>
        </w:rPr>
        <w:t xml:space="preserve"> </w:t>
      </w:r>
      <w:r w:rsidRPr="002E53C3">
        <w:t>afwezigheid van</w:t>
      </w:r>
      <w:r w:rsidRPr="002E53C3">
        <w:rPr>
          <w:spacing w:val="1"/>
        </w:rPr>
        <w:t xml:space="preserve"> </w:t>
      </w:r>
      <w:r w:rsidRPr="002E53C3">
        <w:t>de</w:t>
      </w:r>
      <w:r w:rsidRPr="002E53C3">
        <w:rPr>
          <w:spacing w:val="1"/>
        </w:rPr>
        <w:t xml:space="preserve"> </w:t>
      </w:r>
      <w:r w:rsidRPr="002E53C3">
        <w:t>kandidaten.</w:t>
      </w:r>
    </w:p>
    <w:p w14:paraId="18445E69" w14:textId="7DF05167" w:rsidR="000B3DD1" w:rsidRPr="002E53C3" w:rsidRDefault="00602CB2" w:rsidP="002E53C3">
      <w:r w:rsidRPr="002E53C3">
        <w:rPr>
          <w:b/>
          <w:color w:val="2E5395"/>
        </w:rPr>
        <w:lastRenderedPageBreak/>
        <w:t>Art.</w:t>
      </w:r>
      <w:r w:rsidR="002E53C3" w:rsidRPr="002E53C3">
        <w:rPr>
          <w:b/>
          <w:color w:val="2E5395"/>
          <w:spacing w:val="1"/>
        </w:rPr>
        <w:t xml:space="preserve"> 2</w:t>
      </w:r>
      <w:r w:rsidR="008561AA">
        <w:rPr>
          <w:b/>
          <w:color w:val="2E5395"/>
          <w:spacing w:val="1"/>
        </w:rPr>
        <w:t>8</w:t>
      </w:r>
      <w:r w:rsidR="002E53C3">
        <w:rPr>
          <w:b/>
          <w:color w:val="2E5395"/>
          <w:spacing w:val="66"/>
        </w:rPr>
        <w:tab/>
      </w:r>
      <w:r w:rsidRPr="002E53C3">
        <w:t>Een kandidaat is verkozen voor de bestuursfunctie waarvoor hij of zij zich</w:t>
      </w:r>
      <w:r w:rsidRPr="002E53C3">
        <w:rPr>
          <w:spacing w:val="1"/>
        </w:rPr>
        <w:t xml:space="preserve"> </w:t>
      </w:r>
      <w:r w:rsidRPr="002E53C3">
        <w:t>voor kandidaat heeft gesteld, indien deze een gewone meerderheid van de</w:t>
      </w:r>
      <w:r w:rsidRPr="002E53C3">
        <w:rPr>
          <w:spacing w:val="1"/>
        </w:rPr>
        <w:t xml:space="preserve"> </w:t>
      </w:r>
      <w:r w:rsidRPr="002E53C3">
        <w:t>stemmen behaalt, enkel voor de functie van de voorzitter is een tweederde</w:t>
      </w:r>
      <w:r w:rsidRPr="002E53C3">
        <w:rPr>
          <w:spacing w:val="1"/>
        </w:rPr>
        <w:t xml:space="preserve"> </w:t>
      </w:r>
      <w:r w:rsidRPr="002E53C3">
        <w:t>meerderheid vereist.</w:t>
      </w:r>
    </w:p>
    <w:p w14:paraId="11E694F3" w14:textId="39657EF0" w:rsidR="000B3DD1" w:rsidRPr="002E53C3" w:rsidRDefault="002E53C3" w:rsidP="002E53C3">
      <w:r w:rsidRPr="002E53C3">
        <w:rPr>
          <w:b/>
          <w:color w:val="2E5395"/>
        </w:rPr>
        <w:t>Art. 2</w:t>
      </w:r>
      <w:r w:rsidR="008561AA">
        <w:rPr>
          <w:b/>
          <w:color w:val="2E5395"/>
        </w:rPr>
        <w:t>9</w:t>
      </w:r>
      <w:r>
        <w:rPr>
          <w:b/>
          <w:color w:val="2E5395"/>
        </w:rPr>
        <w:tab/>
      </w:r>
      <w:r w:rsidRPr="002E53C3">
        <w:t>In het geval van twee kandidaten voor eenzelfde bestuursfunctie, is de</w:t>
      </w:r>
      <w:r w:rsidRPr="002E53C3">
        <w:rPr>
          <w:spacing w:val="1"/>
        </w:rPr>
        <w:t xml:space="preserve"> </w:t>
      </w:r>
      <w:r w:rsidRPr="002E53C3">
        <w:t>kandidaat</w:t>
      </w:r>
      <w:r w:rsidRPr="002E53C3">
        <w:rPr>
          <w:spacing w:val="1"/>
        </w:rPr>
        <w:t xml:space="preserve"> </w:t>
      </w:r>
      <w:r w:rsidRPr="002E53C3">
        <w:t>met</w:t>
      </w:r>
      <w:r w:rsidRPr="002E53C3">
        <w:rPr>
          <w:spacing w:val="1"/>
        </w:rPr>
        <w:t xml:space="preserve"> </w:t>
      </w:r>
      <w:r w:rsidRPr="002E53C3">
        <w:t>de</w:t>
      </w:r>
      <w:r w:rsidRPr="002E53C3">
        <w:rPr>
          <w:spacing w:val="1"/>
        </w:rPr>
        <w:t xml:space="preserve"> </w:t>
      </w:r>
      <w:r w:rsidRPr="002E53C3">
        <w:t>meerderheid</w:t>
      </w:r>
      <w:r w:rsidRPr="002E53C3">
        <w:rPr>
          <w:spacing w:val="1"/>
        </w:rPr>
        <w:t xml:space="preserve"> </w:t>
      </w:r>
      <w:r w:rsidRPr="002E53C3">
        <w:t>van</w:t>
      </w:r>
      <w:r w:rsidRPr="002E53C3">
        <w:rPr>
          <w:spacing w:val="1"/>
        </w:rPr>
        <w:t xml:space="preserve"> </w:t>
      </w:r>
      <w:r w:rsidRPr="002E53C3">
        <w:t>de</w:t>
      </w:r>
      <w:r w:rsidRPr="002E53C3">
        <w:rPr>
          <w:spacing w:val="1"/>
        </w:rPr>
        <w:t xml:space="preserve"> </w:t>
      </w:r>
      <w:r w:rsidRPr="002E53C3">
        <w:t>stemmen</w:t>
      </w:r>
      <w:r w:rsidRPr="002E53C3">
        <w:rPr>
          <w:spacing w:val="1"/>
        </w:rPr>
        <w:t xml:space="preserve"> </w:t>
      </w:r>
      <w:r w:rsidRPr="002E53C3">
        <w:t>verkozen.</w:t>
      </w:r>
      <w:r w:rsidRPr="002E53C3">
        <w:rPr>
          <w:spacing w:val="1"/>
        </w:rPr>
        <w:t xml:space="preserve"> </w:t>
      </w:r>
      <w:r w:rsidRPr="002E53C3">
        <w:t>Indien</w:t>
      </w:r>
      <w:r w:rsidRPr="002E53C3">
        <w:rPr>
          <w:spacing w:val="1"/>
        </w:rPr>
        <w:t xml:space="preserve"> </w:t>
      </w:r>
      <w:r w:rsidRPr="002E53C3">
        <w:t>geen</w:t>
      </w:r>
      <w:r w:rsidRPr="002E53C3">
        <w:rPr>
          <w:spacing w:val="1"/>
        </w:rPr>
        <w:t xml:space="preserve"> </w:t>
      </w:r>
      <w:r w:rsidRPr="002E53C3">
        <w:t>meerderheid</w:t>
      </w:r>
      <w:r w:rsidRPr="002E53C3">
        <w:rPr>
          <w:spacing w:val="1"/>
        </w:rPr>
        <w:t xml:space="preserve"> </w:t>
      </w:r>
      <w:r w:rsidRPr="002E53C3">
        <w:t>wordt</w:t>
      </w:r>
      <w:r w:rsidRPr="002E53C3">
        <w:rPr>
          <w:spacing w:val="1"/>
        </w:rPr>
        <w:t xml:space="preserve"> </w:t>
      </w:r>
      <w:r w:rsidRPr="002E53C3">
        <w:t>behaald,</w:t>
      </w:r>
      <w:r w:rsidRPr="002E53C3">
        <w:rPr>
          <w:spacing w:val="1"/>
        </w:rPr>
        <w:t xml:space="preserve"> </w:t>
      </w:r>
      <w:r w:rsidRPr="002E53C3">
        <w:t>wordt</w:t>
      </w:r>
      <w:r w:rsidRPr="002E53C3">
        <w:rPr>
          <w:spacing w:val="1"/>
        </w:rPr>
        <w:t xml:space="preserve"> </w:t>
      </w:r>
      <w:r w:rsidRPr="002E53C3">
        <w:t>een</w:t>
      </w:r>
      <w:r w:rsidRPr="002E53C3">
        <w:rPr>
          <w:spacing w:val="1"/>
        </w:rPr>
        <w:t xml:space="preserve"> </w:t>
      </w:r>
      <w:r w:rsidRPr="002E53C3">
        <w:t>tweede</w:t>
      </w:r>
      <w:r w:rsidRPr="002E53C3">
        <w:rPr>
          <w:spacing w:val="1"/>
        </w:rPr>
        <w:t xml:space="preserve"> </w:t>
      </w:r>
      <w:r w:rsidRPr="002E53C3">
        <w:t>stemronde</w:t>
      </w:r>
      <w:r w:rsidRPr="002E53C3">
        <w:rPr>
          <w:spacing w:val="1"/>
        </w:rPr>
        <w:t xml:space="preserve"> </w:t>
      </w:r>
      <w:r w:rsidRPr="002E53C3">
        <w:t>gehouden.</w:t>
      </w:r>
      <w:r w:rsidRPr="002E53C3">
        <w:rPr>
          <w:spacing w:val="1"/>
        </w:rPr>
        <w:t xml:space="preserve"> </w:t>
      </w:r>
      <w:r w:rsidRPr="002E53C3">
        <w:t>De</w:t>
      </w:r>
      <w:r w:rsidRPr="002E53C3">
        <w:rPr>
          <w:spacing w:val="1"/>
        </w:rPr>
        <w:t xml:space="preserve"> </w:t>
      </w:r>
      <w:r w:rsidRPr="002E53C3">
        <w:t>kandidaat met de hoogst aantal stemmen wordt</w:t>
      </w:r>
      <w:r w:rsidRPr="002E53C3">
        <w:rPr>
          <w:spacing w:val="1"/>
        </w:rPr>
        <w:t xml:space="preserve"> </w:t>
      </w:r>
      <w:r w:rsidRPr="002E53C3">
        <w:t>dan verkozen.</w:t>
      </w:r>
    </w:p>
    <w:p w14:paraId="55ECE799" w14:textId="3B10974A" w:rsidR="000B3DD1" w:rsidRPr="002E53C3" w:rsidRDefault="002E53C3" w:rsidP="002E53C3">
      <w:r w:rsidRPr="002E53C3">
        <w:rPr>
          <w:b/>
          <w:color w:val="2E5395"/>
        </w:rPr>
        <w:t xml:space="preserve">Art. </w:t>
      </w:r>
      <w:r w:rsidR="008561AA">
        <w:rPr>
          <w:b/>
          <w:color w:val="2E5395"/>
        </w:rPr>
        <w:t>30</w:t>
      </w:r>
      <w:r>
        <w:rPr>
          <w:b/>
          <w:color w:val="2E5395"/>
          <w:spacing w:val="66"/>
        </w:rPr>
        <w:tab/>
      </w:r>
      <w:r w:rsidRPr="002E53C3">
        <w:t>In het geval van meer dan twee kandidaten, en geen van de kandidaten</w:t>
      </w:r>
      <w:r w:rsidRPr="002E53C3">
        <w:rPr>
          <w:spacing w:val="1"/>
        </w:rPr>
        <w:t xml:space="preserve"> </w:t>
      </w:r>
      <w:r w:rsidRPr="002E53C3">
        <w:t>een</w:t>
      </w:r>
      <w:r w:rsidRPr="002E53C3">
        <w:rPr>
          <w:spacing w:val="1"/>
        </w:rPr>
        <w:t xml:space="preserve"> </w:t>
      </w:r>
      <w:r w:rsidRPr="002E53C3">
        <w:t>meerderheid</w:t>
      </w:r>
      <w:r w:rsidRPr="002E53C3">
        <w:rPr>
          <w:spacing w:val="1"/>
        </w:rPr>
        <w:t xml:space="preserve"> </w:t>
      </w:r>
      <w:r w:rsidRPr="002E53C3">
        <w:t>heeft</w:t>
      </w:r>
      <w:r w:rsidRPr="002E53C3">
        <w:rPr>
          <w:spacing w:val="1"/>
        </w:rPr>
        <w:t xml:space="preserve"> </w:t>
      </w:r>
      <w:r w:rsidRPr="002E53C3">
        <w:t>behaald,</w:t>
      </w:r>
      <w:r w:rsidRPr="002E53C3">
        <w:rPr>
          <w:spacing w:val="1"/>
        </w:rPr>
        <w:t xml:space="preserve"> </w:t>
      </w:r>
      <w:r w:rsidRPr="002E53C3">
        <w:t>valt</w:t>
      </w:r>
      <w:r w:rsidRPr="002E53C3">
        <w:rPr>
          <w:spacing w:val="1"/>
        </w:rPr>
        <w:t xml:space="preserve"> </w:t>
      </w:r>
      <w:r w:rsidRPr="002E53C3">
        <w:t>de</w:t>
      </w:r>
      <w:r w:rsidRPr="002E53C3">
        <w:rPr>
          <w:spacing w:val="1"/>
        </w:rPr>
        <w:t xml:space="preserve"> </w:t>
      </w:r>
      <w:r w:rsidRPr="002E53C3">
        <w:t>kandidaat</w:t>
      </w:r>
      <w:r w:rsidRPr="002E53C3">
        <w:rPr>
          <w:spacing w:val="1"/>
        </w:rPr>
        <w:t xml:space="preserve"> </w:t>
      </w:r>
      <w:r w:rsidRPr="002E53C3">
        <w:t>met</w:t>
      </w:r>
      <w:r w:rsidRPr="002E53C3">
        <w:rPr>
          <w:spacing w:val="1"/>
        </w:rPr>
        <w:t xml:space="preserve"> </w:t>
      </w:r>
      <w:r w:rsidRPr="002E53C3">
        <w:t>het</w:t>
      </w:r>
      <w:r w:rsidRPr="002E53C3">
        <w:rPr>
          <w:spacing w:val="1"/>
        </w:rPr>
        <w:t xml:space="preserve"> </w:t>
      </w:r>
      <w:r w:rsidRPr="002E53C3">
        <w:t>minst</w:t>
      </w:r>
      <w:r w:rsidRPr="002E53C3">
        <w:rPr>
          <w:spacing w:val="1"/>
        </w:rPr>
        <w:t xml:space="preserve"> </w:t>
      </w:r>
      <w:r w:rsidRPr="002E53C3">
        <w:t>aantal</w:t>
      </w:r>
      <w:r w:rsidRPr="002E53C3">
        <w:rPr>
          <w:spacing w:val="1"/>
        </w:rPr>
        <w:t xml:space="preserve"> </w:t>
      </w:r>
      <w:r w:rsidRPr="002E53C3">
        <w:t>stemmen af voor de nieuwe stemronde. Dit proces herhaalt zich tot er slechts</w:t>
      </w:r>
      <w:r w:rsidRPr="002E53C3">
        <w:rPr>
          <w:spacing w:val="1"/>
        </w:rPr>
        <w:t xml:space="preserve"> </w:t>
      </w:r>
      <w:r w:rsidRPr="002E53C3">
        <w:t>twee kandidaten over zijn. Daarna geldt de procedure zoals beschreven onder</w:t>
      </w:r>
      <w:r w:rsidRPr="002E53C3">
        <w:rPr>
          <w:spacing w:val="-64"/>
        </w:rPr>
        <w:t xml:space="preserve"> </w:t>
      </w:r>
      <w:r>
        <w:rPr>
          <w:spacing w:val="-64"/>
        </w:rPr>
        <w:t xml:space="preserve"> </w:t>
      </w:r>
      <w:r>
        <w:t xml:space="preserve"> Art. 27</w:t>
      </w:r>
      <w:r w:rsidRPr="002E53C3">
        <w:t>.</w:t>
      </w:r>
    </w:p>
    <w:p w14:paraId="7C7DB0B2" w14:textId="714EB73F" w:rsidR="000B3DD1" w:rsidRPr="002E53C3" w:rsidRDefault="002E53C3" w:rsidP="002E53C3">
      <w:r w:rsidRPr="002E53C3">
        <w:rPr>
          <w:b/>
          <w:color w:val="2E5395"/>
        </w:rPr>
        <w:t xml:space="preserve">Art. </w:t>
      </w:r>
      <w:r w:rsidR="008561AA">
        <w:rPr>
          <w:b/>
          <w:color w:val="2E5395"/>
        </w:rPr>
        <w:t>31</w:t>
      </w:r>
      <w:r>
        <w:rPr>
          <w:b/>
          <w:color w:val="2E5395"/>
        </w:rPr>
        <w:tab/>
      </w:r>
      <w:r w:rsidRPr="002E53C3">
        <w:t xml:space="preserve">In het geval van een stemming met als uitslag een </w:t>
      </w:r>
      <w:r w:rsidRPr="002E53C3">
        <w:rPr>
          <w:i/>
        </w:rPr>
        <w:t>ex aequo</w:t>
      </w:r>
      <w:r w:rsidRPr="002E53C3">
        <w:t>, krijgt het</w:t>
      </w:r>
      <w:r w:rsidRPr="002E53C3">
        <w:rPr>
          <w:spacing w:val="1"/>
        </w:rPr>
        <w:t xml:space="preserve"> </w:t>
      </w:r>
      <w:r w:rsidRPr="002E53C3">
        <w:t>aftredend</w:t>
      </w:r>
      <w:r w:rsidRPr="002E53C3">
        <w:rPr>
          <w:spacing w:val="1"/>
        </w:rPr>
        <w:t xml:space="preserve"> </w:t>
      </w:r>
      <w:r w:rsidRPr="002E53C3">
        <w:t>bestuurslid</w:t>
      </w:r>
      <w:r w:rsidRPr="002E53C3">
        <w:rPr>
          <w:spacing w:val="1"/>
        </w:rPr>
        <w:t xml:space="preserve"> </w:t>
      </w:r>
      <w:r w:rsidRPr="002E53C3">
        <w:t>een</w:t>
      </w:r>
      <w:r w:rsidRPr="002E53C3">
        <w:rPr>
          <w:spacing w:val="1"/>
        </w:rPr>
        <w:t xml:space="preserve"> </w:t>
      </w:r>
      <w:r w:rsidRPr="002E53C3">
        <w:t>doorslaggevende</w:t>
      </w:r>
      <w:r w:rsidRPr="002E53C3">
        <w:rPr>
          <w:spacing w:val="1"/>
        </w:rPr>
        <w:t xml:space="preserve"> </w:t>
      </w:r>
      <w:r w:rsidRPr="002E53C3">
        <w:t>stem.</w:t>
      </w:r>
      <w:r w:rsidRPr="002E53C3">
        <w:rPr>
          <w:spacing w:val="1"/>
        </w:rPr>
        <w:t xml:space="preserve"> </w:t>
      </w:r>
      <w:r w:rsidRPr="002E53C3">
        <w:t>Deze</w:t>
      </w:r>
      <w:r w:rsidRPr="002E53C3">
        <w:rPr>
          <w:spacing w:val="1"/>
        </w:rPr>
        <w:t xml:space="preserve"> </w:t>
      </w:r>
      <w:r w:rsidRPr="002E53C3">
        <w:t>wordt</w:t>
      </w:r>
      <w:r w:rsidRPr="002E53C3">
        <w:rPr>
          <w:spacing w:val="1"/>
        </w:rPr>
        <w:t xml:space="preserve"> </w:t>
      </w:r>
      <w:r w:rsidRPr="002E53C3">
        <w:t>gekozen in</w:t>
      </w:r>
      <w:r w:rsidRPr="002E53C3">
        <w:rPr>
          <w:spacing w:val="1"/>
        </w:rPr>
        <w:t xml:space="preserve"> </w:t>
      </w:r>
      <w:r w:rsidRPr="002E53C3">
        <w:t>volgende</w:t>
      </w:r>
      <w:r w:rsidRPr="002E53C3">
        <w:rPr>
          <w:spacing w:val="1"/>
        </w:rPr>
        <w:t xml:space="preserve"> </w:t>
      </w:r>
      <w:r w:rsidRPr="002E53C3">
        <w:t>rangorde:</w:t>
      </w:r>
      <w:r w:rsidRPr="002E53C3">
        <w:rPr>
          <w:spacing w:val="1"/>
        </w:rPr>
        <w:t xml:space="preserve"> </w:t>
      </w:r>
      <w:r w:rsidRPr="002E53C3">
        <w:t>voorzitter,</w:t>
      </w:r>
      <w:r w:rsidRPr="002E53C3">
        <w:rPr>
          <w:spacing w:val="1"/>
        </w:rPr>
        <w:t xml:space="preserve"> </w:t>
      </w:r>
      <w:r w:rsidRPr="002E53C3">
        <w:t>ondervoorzitter,</w:t>
      </w:r>
      <w:r w:rsidRPr="002E53C3">
        <w:rPr>
          <w:spacing w:val="1"/>
        </w:rPr>
        <w:t xml:space="preserve"> </w:t>
      </w:r>
      <w:r w:rsidRPr="002E53C3">
        <w:t>penning,</w:t>
      </w:r>
      <w:r w:rsidRPr="002E53C3">
        <w:rPr>
          <w:spacing w:val="1"/>
        </w:rPr>
        <w:t xml:space="preserve"> </w:t>
      </w:r>
      <w:r w:rsidRPr="002E53C3">
        <w:t>secretaris,</w:t>
      </w:r>
      <w:r w:rsidRPr="002E53C3">
        <w:rPr>
          <w:spacing w:val="1"/>
        </w:rPr>
        <w:t xml:space="preserve"> </w:t>
      </w:r>
      <w:r w:rsidRPr="002E53C3">
        <w:t>communicatieverantwoordelijke, etc.</w:t>
      </w:r>
    </w:p>
    <w:p w14:paraId="337FDC43" w14:textId="5E198B94" w:rsidR="000B3DD1" w:rsidRPr="002E53C3" w:rsidRDefault="002E53C3" w:rsidP="002E53C3">
      <w:r w:rsidRPr="002E53C3">
        <w:rPr>
          <w:b/>
          <w:color w:val="2E5395"/>
        </w:rPr>
        <w:t>Art. 3</w:t>
      </w:r>
      <w:r w:rsidR="008561AA">
        <w:rPr>
          <w:b/>
          <w:color w:val="2E5395"/>
        </w:rPr>
        <w:t>2</w:t>
      </w:r>
      <w:r>
        <w:rPr>
          <w:b/>
          <w:color w:val="2E5395"/>
        </w:rPr>
        <w:tab/>
      </w:r>
      <w:r w:rsidRPr="002E53C3">
        <w:t>Bij</w:t>
      </w:r>
      <w:r w:rsidRPr="002E53C3">
        <w:rPr>
          <w:spacing w:val="1"/>
        </w:rPr>
        <w:t xml:space="preserve"> </w:t>
      </w:r>
      <w:r w:rsidRPr="002E53C3">
        <w:t>de verkiezingen</w:t>
      </w:r>
      <w:r w:rsidRPr="002E53C3">
        <w:rPr>
          <w:spacing w:val="1"/>
        </w:rPr>
        <w:t xml:space="preserve"> </w:t>
      </w:r>
      <w:r w:rsidRPr="002E53C3">
        <w:t>wordt altijd</w:t>
      </w:r>
      <w:r w:rsidRPr="002E53C3">
        <w:rPr>
          <w:spacing w:val="1"/>
        </w:rPr>
        <w:t xml:space="preserve"> </w:t>
      </w:r>
      <w:r w:rsidRPr="002E53C3">
        <w:t>gestemd via</w:t>
      </w:r>
      <w:r w:rsidRPr="002E53C3">
        <w:rPr>
          <w:spacing w:val="1"/>
        </w:rPr>
        <w:t xml:space="preserve"> </w:t>
      </w:r>
      <w:r w:rsidRPr="002E53C3">
        <w:t>een geheime</w:t>
      </w:r>
      <w:r w:rsidRPr="002E53C3">
        <w:rPr>
          <w:spacing w:val="1"/>
        </w:rPr>
        <w:t xml:space="preserve"> </w:t>
      </w:r>
      <w:r w:rsidRPr="002E53C3">
        <w:t>stemming.</w:t>
      </w:r>
    </w:p>
    <w:p w14:paraId="4B31C2FE" w14:textId="29978726" w:rsidR="000B3DD1" w:rsidRPr="002E53C3" w:rsidRDefault="00602CB2" w:rsidP="002E53C3">
      <w:r w:rsidRPr="002E53C3">
        <w:rPr>
          <w:b/>
          <w:color w:val="2E5395"/>
        </w:rPr>
        <w:t>Ar</w:t>
      </w:r>
      <w:r w:rsidR="002E53C3" w:rsidRPr="002E53C3">
        <w:rPr>
          <w:b/>
          <w:color w:val="2E5395"/>
        </w:rPr>
        <w:t>t. 3</w:t>
      </w:r>
      <w:r w:rsidR="008561AA">
        <w:rPr>
          <w:b/>
          <w:color w:val="2E5395"/>
        </w:rPr>
        <w:t>3</w:t>
      </w:r>
      <w:r w:rsidR="002E53C3">
        <w:rPr>
          <w:b/>
          <w:spacing w:val="27"/>
        </w:rPr>
        <w:tab/>
      </w:r>
      <w:r w:rsidRPr="002E53C3">
        <w:t>De</w:t>
      </w:r>
      <w:r w:rsidRPr="002E53C3">
        <w:rPr>
          <w:spacing w:val="29"/>
        </w:rPr>
        <w:t xml:space="preserve"> </w:t>
      </w:r>
      <w:r w:rsidRPr="002E53C3">
        <w:t>ambtstermijn</w:t>
      </w:r>
      <w:r w:rsidRPr="002E53C3">
        <w:rPr>
          <w:spacing w:val="29"/>
        </w:rPr>
        <w:t xml:space="preserve"> </w:t>
      </w:r>
      <w:r w:rsidRPr="002E53C3">
        <w:t>van</w:t>
      </w:r>
      <w:r w:rsidRPr="002E53C3">
        <w:rPr>
          <w:spacing w:val="30"/>
        </w:rPr>
        <w:t xml:space="preserve"> </w:t>
      </w:r>
      <w:r w:rsidRPr="002E53C3">
        <w:t>de</w:t>
      </w:r>
      <w:r w:rsidRPr="002E53C3">
        <w:rPr>
          <w:spacing w:val="29"/>
        </w:rPr>
        <w:t xml:space="preserve"> </w:t>
      </w:r>
      <w:r w:rsidRPr="002E53C3">
        <w:t>bestuursleden</w:t>
      </w:r>
      <w:r w:rsidRPr="002E53C3">
        <w:rPr>
          <w:spacing w:val="30"/>
        </w:rPr>
        <w:t xml:space="preserve"> </w:t>
      </w:r>
      <w:r w:rsidRPr="002E53C3">
        <w:t>begint</w:t>
      </w:r>
      <w:r w:rsidRPr="002E53C3">
        <w:rPr>
          <w:spacing w:val="29"/>
        </w:rPr>
        <w:t xml:space="preserve"> </w:t>
      </w:r>
      <w:r w:rsidRPr="002E53C3">
        <w:t>op</w:t>
      </w:r>
      <w:r w:rsidRPr="002E53C3">
        <w:rPr>
          <w:spacing w:val="29"/>
        </w:rPr>
        <w:t xml:space="preserve"> </w:t>
      </w:r>
      <w:r w:rsidRPr="002E53C3">
        <w:t>1</w:t>
      </w:r>
      <w:r w:rsidRPr="002E53C3">
        <w:rPr>
          <w:spacing w:val="30"/>
        </w:rPr>
        <w:t xml:space="preserve"> </w:t>
      </w:r>
      <w:r w:rsidRPr="002E53C3">
        <w:t>juli</w:t>
      </w:r>
      <w:r w:rsidRPr="002E53C3">
        <w:rPr>
          <w:spacing w:val="29"/>
        </w:rPr>
        <w:t xml:space="preserve"> </w:t>
      </w:r>
      <w:r w:rsidRPr="002E53C3">
        <w:t>en</w:t>
      </w:r>
      <w:r w:rsidRPr="002E53C3">
        <w:rPr>
          <w:spacing w:val="29"/>
        </w:rPr>
        <w:t xml:space="preserve"> </w:t>
      </w:r>
      <w:r w:rsidRPr="002E53C3">
        <w:t>eindigt</w:t>
      </w:r>
      <w:r w:rsidRPr="002E53C3">
        <w:rPr>
          <w:spacing w:val="30"/>
        </w:rPr>
        <w:t xml:space="preserve"> </w:t>
      </w:r>
      <w:r w:rsidRPr="002E53C3">
        <w:t>op</w:t>
      </w:r>
      <w:r w:rsidRPr="002E53C3">
        <w:rPr>
          <w:spacing w:val="14"/>
        </w:rPr>
        <w:t xml:space="preserve"> </w:t>
      </w:r>
      <w:r w:rsidRPr="002E53C3">
        <w:t>30</w:t>
      </w:r>
      <w:r w:rsidRPr="002E53C3">
        <w:rPr>
          <w:spacing w:val="15"/>
        </w:rPr>
        <w:t xml:space="preserve"> </w:t>
      </w:r>
      <w:r w:rsidRPr="002E53C3">
        <w:t>juni.</w:t>
      </w:r>
      <w:r w:rsidRPr="002E53C3">
        <w:rPr>
          <w:spacing w:val="-65"/>
        </w:rPr>
        <w:t xml:space="preserve"> </w:t>
      </w:r>
      <w:r w:rsidRPr="002E53C3">
        <w:t>De aftredende bestuursleden mogen nog adviseren aan het nieuw bestuur</w:t>
      </w:r>
      <w:r w:rsidRPr="002E53C3">
        <w:rPr>
          <w:spacing w:val="1"/>
        </w:rPr>
        <w:t xml:space="preserve"> </w:t>
      </w:r>
      <w:r w:rsidRPr="002E53C3">
        <w:t>indien hij of zij nog geen opvolger heeft.</w:t>
      </w:r>
    </w:p>
    <w:p w14:paraId="4F125D25" w14:textId="77777777" w:rsidR="000B3DD1" w:rsidRDefault="000B3DD1" w:rsidP="002E53C3">
      <w:pPr>
        <w:pStyle w:val="Plattetekst"/>
      </w:pPr>
    </w:p>
    <w:p w14:paraId="0E8C2A3D" w14:textId="77777777" w:rsidR="000B3DD1" w:rsidRDefault="00602CB2" w:rsidP="00DF5C56">
      <w:pPr>
        <w:pStyle w:val="Kop1"/>
        <w:numPr>
          <w:ilvl w:val="0"/>
          <w:numId w:val="7"/>
        </w:numPr>
      </w:pPr>
      <w:r w:rsidRPr="00751D62">
        <w:t>Ontslagname</w:t>
      </w:r>
      <w:r>
        <w:rPr>
          <w:spacing w:val="-4"/>
        </w:rPr>
        <w:t xml:space="preserve"> </w:t>
      </w:r>
      <w:r>
        <w:t>en</w:t>
      </w:r>
      <w:r>
        <w:rPr>
          <w:spacing w:val="-4"/>
        </w:rPr>
        <w:t xml:space="preserve"> </w:t>
      </w:r>
      <w:r>
        <w:t>afzetting</w:t>
      </w:r>
      <w:r>
        <w:rPr>
          <w:spacing w:val="-4"/>
        </w:rPr>
        <w:t xml:space="preserve"> </w:t>
      </w:r>
      <w:r>
        <w:t>van</w:t>
      </w:r>
      <w:r>
        <w:rPr>
          <w:spacing w:val="-4"/>
        </w:rPr>
        <w:t xml:space="preserve"> </w:t>
      </w:r>
      <w:r>
        <w:t>bestuursleden</w:t>
      </w:r>
    </w:p>
    <w:p w14:paraId="323D18D0" w14:textId="22256E56" w:rsidR="000B3DD1" w:rsidRDefault="00602CB2" w:rsidP="00751D62">
      <w:r>
        <w:rPr>
          <w:b/>
          <w:color w:val="2E5395"/>
        </w:rPr>
        <w:t>Art.</w:t>
      </w:r>
      <w:r>
        <w:rPr>
          <w:b/>
          <w:color w:val="2E5395"/>
          <w:spacing w:val="1"/>
        </w:rPr>
        <w:t xml:space="preserve"> </w:t>
      </w:r>
      <w:r w:rsidR="002E53C3">
        <w:rPr>
          <w:b/>
          <w:color w:val="2E5395"/>
        </w:rPr>
        <w:t>3</w:t>
      </w:r>
      <w:r w:rsidR="008561AA">
        <w:rPr>
          <w:b/>
          <w:color w:val="2E5395"/>
        </w:rPr>
        <w:t>4</w:t>
      </w:r>
      <w:r>
        <w:rPr>
          <w:b/>
          <w:color w:val="2E5395"/>
        </w:rPr>
        <w:t xml:space="preserve"> </w:t>
      </w:r>
      <w:r>
        <w:t>Een lid van het Dagelijks Bestuur of een mandataris die ontslag wenst te</w:t>
      </w:r>
      <w:r>
        <w:rPr>
          <w:spacing w:val="1"/>
        </w:rPr>
        <w:t xml:space="preserve"> </w:t>
      </w:r>
      <w:r>
        <w:t>nemen, moet dit doen via een gemotiveerde brief, gericht aan de voorzitter.</w:t>
      </w:r>
      <w:r>
        <w:rPr>
          <w:spacing w:val="1"/>
        </w:rPr>
        <w:t xml:space="preserve"> </w:t>
      </w:r>
      <w:r>
        <w:t>Indien de voorzitter ontslag wenst te nemen, moet hij of zij een gemotiveerde</w:t>
      </w:r>
      <w:r>
        <w:rPr>
          <w:spacing w:val="1"/>
        </w:rPr>
        <w:t xml:space="preserve"> </w:t>
      </w:r>
      <w:r>
        <w:t>brief voorleggen aan de ondervoorzitter.</w:t>
      </w:r>
    </w:p>
    <w:p w14:paraId="6CEDB54F" w14:textId="3B4C0315" w:rsidR="000B3DD1" w:rsidRDefault="002E53C3" w:rsidP="00751D62">
      <w:r>
        <w:rPr>
          <w:b/>
          <w:color w:val="2E5395"/>
        </w:rPr>
        <w:t>Art. 3</w:t>
      </w:r>
      <w:r w:rsidR="008561AA">
        <w:rPr>
          <w:b/>
          <w:color w:val="2E5395"/>
        </w:rPr>
        <w:t>5</w:t>
      </w:r>
      <w:r w:rsidR="008561AA">
        <w:rPr>
          <w:b/>
          <w:color w:val="2E5395"/>
        </w:rPr>
        <w:tab/>
      </w:r>
      <w:r>
        <w:t>De</w:t>
      </w:r>
      <w:r>
        <w:rPr>
          <w:spacing w:val="1"/>
        </w:rPr>
        <w:t xml:space="preserve"> </w:t>
      </w:r>
      <w:r>
        <w:t>gemotiveerde</w:t>
      </w:r>
      <w:r>
        <w:rPr>
          <w:spacing w:val="1"/>
        </w:rPr>
        <w:t xml:space="preserve"> </w:t>
      </w:r>
      <w:r>
        <w:t>brief</w:t>
      </w:r>
      <w:r>
        <w:rPr>
          <w:spacing w:val="1"/>
        </w:rPr>
        <w:t xml:space="preserve"> </w:t>
      </w:r>
      <w:r>
        <w:t>moet</w:t>
      </w:r>
      <w:r>
        <w:rPr>
          <w:spacing w:val="1"/>
        </w:rPr>
        <w:t xml:space="preserve"> </w:t>
      </w:r>
      <w:r>
        <w:t>beschikbaar</w:t>
      </w:r>
      <w:r>
        <w:rPr>
          <w:spacing w:val="1"/>
        </w:rPr>
        <w:t xml:space="preserve"> </w:t>
      </w:r>
      <w:r>
        <w:t>worden</w:t>
      </w:r>
      <w:r>
        <w:rPr>
          <w:spacing w:val="1"/>
        </w:rPr>
        <w:t xml:space="preserve"> </w:t>
      </w:r>
      <w:r>
        <w:t>gemaakt</w:t>
      </w:r>
      <w:r>
        <w:rPr>
          <w:spacing w:val="1"/>
        </w:rPr>
        <w:t xml:space="preserve"> </w:t>
      </w:r>
      <w:r>
        <w:t>aan</w:t>
      </w:r>
      <w:r>
        <w:rPr>
          <w:spacing w:val="1"/>
        </w:rPr>
        <w:t xml:space="preserve"> </w:t>
      </w:r>
      <w:r>
        <w:t>de</w:t>
      </w:r>
      <w:r>
        <w:rPr>
          <w:spacing w:val="1"/>
        </w:rPr>
        <w:t xml:space="preserve"> </w:t>
      </w:r>
      <w:r>
        <w:t>stemgerechtigde leden van de Algemene Vergadering.</w:t>
      </w:r>
    </w:p>
    <w:p w14:paraId="7651780E" w14:textId="3A26F269" w:rsidR="000B3DD1" w:rsidRDefault="00602CB2" w:rsidP="00751D62">
      <w:r>
        <w:rPr>
          <w:b/>
          <w:color w:val="2E5395"/>
        </w:rPr>
        <w:t>Art.</w:t>
      </w:r>
      <w:r w:rsidR="002E53C3">
        <w:rPr>
          <w:b/>
          <w:color w:val="2E5395"/>
        </w:rPr>
        <w:t xml:space="preserve"> 3</w:t>
      </w:r>
      <w:r w:rsidR="008561AA">
        <w:rPr>
          <w:b/>
          <w:color w:val="2E5395"/>
        </w:rPr>
        <w:t>6</w:t>
      </w:r>
      <w:r w:rsidR="008561AA">
        <w:rPr>
          <w:b/>
          <w:color w:val="2E5395"/>
        </w:rPr>
        <w:tab/>
      </w:r>
      <w:r>
        <w:t>De</w:t>
      </w:r>
      <w:r>
        <w:rPr>
          <w:spacing w:val="1"/>
        </w:rPr>
        <w:t xml:space="preserve"> </w:t>
      </w:r>
      <w:r>
        <w:t>afzettingsprocedure</w:t>
      </w:r>
      <w:r>
        <w:rPr>
          <w:spacing w:val="1"/>
        </w:rPr>
        <w:t xml:space="preserve"> </w:t>
      </w:r>
      <w:r>
        <w:t>van</w:t>
      </w:r>
      <w:r>
        <w:rPr>
          <w:spacing w:val="1"/>
        </w:rPr>
        <w:t xml:space="preserve"> </w:t>
      </w:r>
      <w:r>
        <w:t>leden</w:t>
      </w:r>
      <w:r>
        <w:rPr>
          <w:spacing w:val="1"/>
        </w:rPr>
        <w:t xml:space="preserve"> </w:t>
      </w:r>
      <w:r>
        <w:t>van</w:t>
      </w:r>
      <w:r>
        <w:rPr>
          <w:spacing w:val="67"/>
        </w:rPr>
        <w:t xml:space="preserve"> </w:t>
      </w:r>
      <w:r>
        <w:t>het</w:t>
      </w:r>
      <w:r>
        <w:rPr>
          <w:spacing w:val="67"/>
        </w:rPr>
        <w:t xml:space="preserve"> </w:t>
      </w:r>
      <w:r>
        <w:t>Dagelijks</w:t>
      </w:r>
      <w:r>
        <w:rPr>
          <w:spacing w:val="67"/>
        </w:rPr>
        <w:t xml:space="preserve"> </w:t>
      </w:r>
      <w:r>
        <w:t>Bestuur</w:t>
      </w:r>
      <w:r>
        <w:rPr>
          <w:spacing w:val="67"/>
        </w:rPr>
        <w:t xml:space="preserve"> </w:t>
      </w:r>
      <w:r>
        <w:t>wordt</w:t>
      </w:r>
      <w:r>
        <w:rPr>
          <w:spacing w:val="1"/>
        </w:rPr>
        <w:t xml:space="preserve"> </w:t>
      </w:r>
      <w:r>
        <w:t>beschreven:</w:t>
      </w:r>
    </w:p>
    <w:p w14:paraId="4EB53896" w14:textId="5EB196C6" w:rsidR="000B3DD1" w:rsidRDefault="00751D62" w:rsidP="00751D62">
      <w:pPr>
        <w:ind w:firstLine="0"/>
      </w:pPr>
      <w:r w:rsidRPr="006A45D7">
        <w:rPr>
          <w:b/>
          <w:bCs/>
          <w:color w:val="365F91" w:themeColor="accent1" w:themeShade="BF"/>
        </w:rPr>
        <w:t>°1</w:t>
      </w:r>
      <w:r w:rsidRPr="006A45D7">
        <w:rPr>
          <w:color w:val="365F91" w:themeColor="accent1" w:themeShade="BF"/>
        </w:rPr>
        <w:t xml:space="preserve"> </w:t>
      </w:r>
      <w:r>
        <w:rPr>
          <w:color w:val="365F91" w:themeColor="accent1" w:themeShade="BF"/>
        </w:rPr>
        <w:tab/>
      </w:r>
      <w:r>
        <w:t>Een motie van wantrouwen tegen de voorzitter of andere leden van het</w:t>
      </w:r>
      <w:r>
        <w:rPr>
          <w:spacing w:val="1"/>
        </w:rPr>
        <w:t xml:space="preserve"> </w:t>
      </w:r>
      <w:r>
        <w:t>Dagelijks</w:t>
      </w:r>
      <w:r>
        <w:rPr>
          <w:spacing w:val="14"/>
        </w:rPr>
        <w:t xml:space="preserve"> </w:t>
      </w:r>
      <w:r>
        <w:t>Bestuur</w:t>
      </w:r>
      <w:r>
        <w:rPr>
          <w:spacing w:val="15"/>
        </w:rPr>
        <w:t xml:space="preserve"> </w:t>
      </w:r>
      <w:r>
        <w:t>of</w:t>
      </w:r>
      <w:r>
        <w:rPr>
          <w:spacing w:val="14"/>
        </w:rPr>
        <w:t xml:space="preserve"> </w:t>
      </w:r>
      <w:r>
        <w:t>een</w:t>
      </w:r>
      <w:r>
        <w:rPr>
          <w:spacing w:val="15"/>
        </w:rPr>
        <w:t xml:space="preserve"> </w:t>
      </w:r>
      <w:r>
        <w:t>verzoek</w:t>
      </w:r>
      <w:r>
        <w:rPr>
          <w:spacing w:val="14"/>
        </w:rPr>
        <w:t xml:space="preserve"> </w:t>
      </w:r>
      <w:r>
        <w:t>tot</w:t>
      </w:r>
      <w:r>
        <w:rPr>
          <w:spacing w:val="15"/>
        </w:rPr>
        <w:t xml:space="preserve"> </w:t>
      </w:r>
      <w:r>
        <w:t>uitsluiting</w:t>
      </w:r>
      <w:r>
        <w:rPr>
          <w:spacing w:val="14"/>
        </w:rPr>
        <w:t xml:space="preserve"> </w:t>
      </w:r>
      <w:r>
        <w:t>van</w:t>
      </w:r>
      <w:r>
        <w:rPr>
          <w:spacing w:val="15"/>
        </w:rPr>
        <w:t xml:space="preserve"> </w:t>
      </w:r>
      <w:r>
        <w:t>een</w:t>
      </w:r>
      <w:r>
        <w:rPr>
          <w:spacing w:val="14"/>
        </w:rPr>
        <w:t xml:space="preserve"> </w:t>
      </w:r>
      <w:r>
        <w:t>lid,</w:t>
      </w:r>
      <w:r>
        <w:rPr>
          <w:spacing w:val="15"/>
        </w:rPr>
        <w:t xml:space="preserve"> </w:t>
      </w:r>
      <w:r>
        <w:t>moet</w:t>
      </w:r>
      <w:r>
        <w:rPr>
          <w:spacing w:val="14"/>
        </w:rPr>
        <w:t xml:space="preserve"> </w:t>
      </w:r>
      <w:r>
        <w:t>schriftelijk</w:t>
      </w:r>
      <w:r>
        <w:rPr>
          <w:spacing w:val="15"/>
        </w:rPr>
        <w:t xml:space="preserve"> </w:t>
      </w:r>
      <w:r>
        <w:t>of</w:t>
      </w:r>
      <w:r w:rsidR="002E53C3">
        <w:t xml:space="preserve"> </w:t>
      </w:r>
      <w:r>
        <w:t>via</w:t>
      </w:r>
      <w:r>
        <w:rPr>
          <w:spacing w:val="1"/>
        </w:rPr>
        <w:t xml:space="preserve"> </w:t>
      </w:r>
      <w:r>
        <w:t>e-mail</w:t>
      </w:r>
      <w:r>
        <w:rPr>
          <w:spacing w:val="1"/>
        </w:rPr>
        <w:t xml:space="preserve"> </w:t>
      </w:r>
      <w:r>
        <w:t>ingediend</w:t>
      </w:r>
      <w:r>
        <w:rPr>
          <w:spacing w:val="1"/>
        </w:rPr>
        <w:t xml:space="preserve"> </w:t>
      </w:r>
      <w:r>
        <w:t>worden</w:t>
      </w:r>
      <w:r>
        <w:rPr>
          <w:spacing w:val="1"/>
        </w:rPr>
        <w:t xml:space="preserve"> </w:t>
      </w:r>
      <w:r>
        <w:t>bij</w:t>
      </w:r>
      <w:r>
        <w:rPr>
          <w:spacing w:val="1"/>
        </w:rPr>
        <w:t xml:space="preserve"> </w:t>
      </w:r>
      <w:r>
        <w:t>alle</w:t>
      </w:r>
      <w:r>
        <w:rPr>
          <w:spacing w:val="1"/>
        </w:rPr>
        <w:t xml:space="preserve"> </w:t>
      </w:r>
      <w:r>
        <w:t>leden</w:t>
      </w:r>
      <w:r>
        <w:rPr>
          <w:spacing w:val="1"/>
        </w:rPr>
        <w:t xml:space="preserve"> </w:t>
      </w:r>
      <w:r>
        <w:t>van</w:t>
      </w:r>
      <w:r>
        <w:rPr>
          <w:spacing w:val="1"/>
        </w:rPr>
        <w:t xml:space="preserve"> </w:t>
      </w:r>
      <w:r>
        <w:t>het</w:t>
      </w:r>
      <w:r>
        <w:rPr>
          <w:spacing w:val="1"/>
        </w:rPr>
        <w:t xml:space="preserve"> </w:t>
      </w:r>
      <w:r>
        <w:t>Dagelijks</w:t>
      </w:r>
      <w:r>
        <w:rPr>
          <w:spacing w:val="1"/>
        </w:rPr>
        <w:t xml:space="preserve"> </w:t>
      </w:r>
      <w:r>
        <w:t>Bestuur,</w:t>
      </w:r>
      <w:r>
        <w:rPr>
          <w:spacing w:val="1"/>
        </w:rPr>
        <w:t xml:space="preserve"> </w:t>
      </w:r>
      <w:r>
        <w:t>uitgezonderd deze waarop de motie betrekking op heeft.</w:t>
      </w:r>
    </w:p>
    <w:p w14:paraId="1948C1C3" w14:textId="00E16881" w:rsidR="000B3DD1" w:rsidRDefault="00751D62" w:rsidP="00751D62">
      <w:pPr>
        <w:ind w:firstLine="0"/>
      </w:pPr>
      <w:r w:rsidRPr="006A45D7">
        <w:rPr>
          <w:b/>
          <w:bCs/>
          <w:color w:val="365F91" w:themeColor="accent1" w:themeShade="BF"/>
        </w:rPr>
        <w:t>°</w:t>
      </w:r>
      <w:r>
        <w:rPr>
          <w:b/>
          <w:bCs/>
          <w:color w:val="365F91" w:themeColor="accent1" w:themeShade="BF"/>
        </w:rPr>
        <w:t>2</w:t>
      </w:r>
      <w:r>
        <w:rPr>
          <w:color w:val="365F91" w:themeColor="accent1" w:themeShade="BF"/>
        </w:rPr>
        <w:tab/>
      </w:r>
      <w:r>
        <w:t>De</w:t>
      </w:r>
      <w:r>
        <w:rPr>
          <w:spacing w:val="1"/>
        </w:rPr>
        <w:t xml:space="preserve"> </w:t>
      </w:r>
      <w:r>
        <w:t>motie</w:t>
      </w:r>
      <w:r>
        <w:rPr>
          <w:spacing w:val="1"/>
        </w:rPr>
        <w:t xml:space="preserve"> </w:t>
      </w:r>
      <w:r>
        <w:t>van</w:t>
      </w:r>
      <w:r>
        <w:rPr>
          <w:spacing w:val="1"/>
        </w:rPr>
        <w:t xml:space="preserve"> </w:t>
      </w:r>
      <w:r>
        <w:t>wantrouwen</w:t>
      </w:r>
      <w:r>
        <w:rPr>
          <w:spacing w:val="1"/>
        </w:rPr>
        <w:t xml:space="preserve"> </w:t>
      </w:r>
      <w:r>
        <w:t>wordt</w:t>
      </w:r>
      <w:r>
        <w:rPr>
          <w:spacing w:val="1"/>
        </w:rPr>
        <w:t xml:space="preserve"> </w:t>
      </w:r>
      <w:r>
        <w:t>op</w:t>
      </w:r>
      <w:r>
        <w:rPr>
          <w:spacing w:val="1"/>
        </w:rPr>
        <w:t xml:space="preserve"> </w:t>
      </w:r>
      <w:r>
        <w:t>de</w:t>
      </w:r>
      <w:r>
        <w:rPr>
          <w:spacing w:val="1"/>
        </w:rPr>
        <w:t xml:space="preserve"> </w:t>
      </w:r>
      <w:r>
        <w:t>eerstvolgende</w:t>
      </w:r>
      <w:r>
        <w:rPr>
          <w:spacing w:val="1"/>
        </w:rPr>
        <w:t xml:space="preserve"> </w:t>
      </w:r>
      <w:r>
        <w:t>Algemene</w:t>
      </w:r>
      <w:r>
        <w:rPr>
          <w:spacing w:val="-64"/>
        </w:rPr>
        <w:t xml:space="preserve"> </w:t>
      </w:r>
      <w:r>
        <w:t>Vergadering geagendeerd en toegelicht door de voorzitter. Indien de motie</w:t>
      </w:r>
      <w:r>
        <w:rPr>
          <w:spacing w:val="1"/>
        </w:rPr>
        <w:t xml:space="preserve"> </w:t>
      </w:r>
      <w:r>
        <w:t>betrekking</w:t>
      </w:r>
      <w:r>
        <w:rPr>
          <w:spacing w:val="1"/>
        </w:rPr>
        <w:t xml:space="preserve"> </w:t>
      </w:r>
      <w:r>
        <w:t>heeft</w:t>
      </w:r>
      <w:r>
        <w:rPr>
          <w:spacing w:val="1"/>
        </w:rPr>
        <w:t xml:space="preserve"> </w:t>
      </w:r>
      <w:r>
        <w:t>op</w:t>
      </w:r>
      <w:r>
        <w:rPr>
          <w:spacing w:val="1"/>
        </w:rPr>
        <w:t xml:space="preserve"> </w:t>
      </w:r>
      <w:r>
        <w:t>de</w:t>
      </w:r>
      <w:r>
        <w:rPr>
          <w:spacing w:val="1"/>
        </w:rPr>
        <w:t xml:space="preserve"> </w:t>
      </w:r>
      <w:r>
        <w:t>voorzitter,</w:t>
      </w:r>
      <w:r>
        <w:rPr>
          <w:spacing w:val="1"/>
        </w:rPr>
        <w:t xml:space="preserve"> </w:t>
      </w:r>
      <w:r>
        <w:t>dan</w:t>
      </w:r>
      <w:r>
        <w:rPr>
          <w:spacing w:val="1"/>
        </w:rPr>
        <w:t xml:space="preserve"> </w:t>
      </w:r>
      <w:r>
        <w:t>wordt</w:t>
      </w:r>
      <w:r>
        <w:rPr>
          <w:spacing w:val="1"/>
        </w:rPr>
        <w:t xml:space="preserve"> </w:t>
      </w:r>
      <w:r>
        <w:t>dit</w:t>
      </w:r>
      <w:r>
        <w:rPr>
          <w:spacing w:val="1"/>
        </w:rPr>
        <w:t xml:space="preserve"> </w:t>
      </w:r>
      <w:r>
        <w:t>toegelicht</w:t>
      </w:r>
      <w:r>
        <w:rPr>
          <w:spacing w:val="1"/>
        </w:rPr>
        <w:t xml:space="preserve"> </w:t>
      </w:r>
      <w:r>
        <w:t>door</w:t>
      </w:r>
      <w:r>
        <w:rPr>
          <w:spacing w:val="1"/>
        </w:rPr>
        <w:t xml:space="preserve"> </w:t>
      </w:r>
      <w:r>
        <w:t>de</w:t>
      </w:r>
      <w:r>
        <w:rPr>
          <w:spacing w:val="1"/>
        </w:rPr>
        <w:t xml:space="preserve"> </w:t>
      </w:r>
      <w:r>
        <w:t>ondervoorzitter, die de desbetreffende vergadering voorzit.</w:t>
      </w:r>
    </w:p>
    <w:p w14:paraId="173E2591" w14:textId="14397D6D" w:rsidR="000B3DD1" w:rsidRDefault="00751D62" w:rsidP="00751D62">
      <w:pPr>
        <w:ind w:firstLine="0"/>
      </w:pPr>
      <w:r w:rsidRPr="006A45D7">
        <w:rPr>
          <w:b/>
          <w:bCs/>
          <w:color w:val="365F91" w:themeColor="accent1" w:themeShade="BF"/>
        </w:rPr>
        <w:t>°</w:t>
      </w:r>
      <w:r>
        <w:rPr>
          <w:b/>
          <w:bCs/>
          <w:color w:val="365F91" w:themeColor="accent1" w:themeShade="BF"/>
        </w:rPr>
        <w:t>3</w:t>
      </w:r>
      <w:r>
        <w:rPr>
          <w:b/>
          <w:bCs/>
          <w:color w:val="365F91" w:themeColor="accent1" w:themeShade="BF"/>
        </w:rPr>
        <w:tab/>
      </w:r>
      <w:r>
        <w:t>De motie van wantrouwen of het verzoek tot uitsluiting dient vergezeld te</w:t>
      </w:r>
      <w:r>
        <w:rPr>
          <w:spacing w:val="1"/>
        </w:rPr>
        <w:t xml:space="preserve"> </w:t>
      </w:r>
      <w:r>
        <w:t>zijn van een substantiële schriftelijke motivering. De Algemene Vergadering</w:t>
      </w:r>
      <w:r>
        <w:rPr>
          <w:spacing w:val="1"/>
        </w:rPr>
        <w:t xml:space="preserve"> </w:t>
      </w:r>
      <w:r>
        <w:t>ontvangt</w:t>
      </w:r>
      <w:r>
        <w:rPr>
          <w:spacing w:val="1"/>
        </w:rPr>
        <w:t xml:space="preserve"> </w:t>
      </w:r>
      <w:r>
        <w:t>ten</w:t>
      </w:r>
      <w:r>
        <w:rPr>
          <w:spacing w:val="1"/>
        </w:rPr>
        <w:t xml:space="preserve"> </w:t>
      </w:r>
      <w:r>
        <w:t>laatste</w:t>
      </w:r>
      <w:r>
        <w:rPr>
          <w:spacing w:val="1"/>
        </w:rPr>
        <w:t xml:space="preserve"> </w:t>
      </w:r>
      <w:r>
        <w:t>vierentwintig uren voor de aanvang van de volgende</w:t>
      </w:r>
      <w:r>
        <w:rPr>
          <w:spacing w:val="1"/>
        </w:rPr>
        <w:t xml:space="preserve"> </w:t>
      </w:r>
      <w:r>
        <w:t>vergadering een afschrift van de motivering. Zo niet, wordt de motie of het</w:t>
      </w:r>
      <w:r>
        <w:rPr>
          <w:spacing w:val="1"/>
        </w:rPr>
        <w:t xml:space="preserve"> </w:t>
      </w:r>
      <w:r>
        <w:t>verzoek verdaagd tot de daaropvolgende Algemene Vergadering. Indien de</w:t>
      </w:r>
      <w:r>
        <w:rPr>
          <w:spacing w:val="1"/>
        </w:rPr>
        <w:t xml:space="preserve"> </w:t>
      </w:r>
      <w:r>
        <w:t>motie tweederde van de stemmen behaald, wordt deze aangenomen, indien</w:t>
      </w:r>
      <w:r>
        <w:rPr>
          <w:spacing w:val="1"/>
        </w:rPr>
        <w:t xml:space="preserve"> </w:t>
      </w:r>
      <w:r>
        <w:t>niet wordt deze verworpen.</w:t>
      </w:r>
    </w:p>
    <w:p w14:paraId="4633E957" w14:textId="123A6511" w:rsidR="000B3DD1" w:rsidRDefault="002E53C3" w:rsidP="00751D62">
      <w:r>
        <w:rPr>
          <w:b/>
          <w:color w:val="2E5395"/>
        </w:rPr>
        <w:t>Art. 3</w:t>
      </w:r>
      <w:r w:rsidR="008561AA">
        <w:rPr>
          <w:b/>
          <w:color w:val="2E5395"/>
        </w:rPr>
        <w:t>7</w:t>
      </w:r>
      <w:r w:rsidR="003F4C48">
        <w:rPr>
          <w:b/>
          <w:color w:val="2E5395"/>
        </w:rPr>
        <w:tab/>
      </w:r>
      <w:r>
        <w:t>Bij een motie van wantrouwen tegen het volledige Dagelijks Bestuur, wordt</w:t>
      </w:r>
      <w:r>
        <w:rPr>
          <w:spacing w:val="1"/>
        </w:rPr>
        <w:t xml:space="preserve"> </w:t>
      </w:r>
      <w:r>
        <w:t>de</w:t>
      </w:r>
      <w:r>
        <w:rPr>
          <w:spacing w:val="1"/>
        </w:rPr>
        <w:t xml:space="preserve"> </w:t>
      </w:r>
      <w:r>
        <w:t>vergadering</w:t>
      </w:r>
      <w:r>
        <w:rPr>
          <w:spacing w:val="1"/>
        </w:rPr>
        <w:t xml:space="preserve"> </w:t>
      </w:r>
      <w:r>
        <w:t>voorgezeten</w:t>
      </w:r>
      <w:r>
        <w:rPr>
          <w:spacing w:val="1"/>
        </w:rPr>
        <w:t xml:space="preserve"> </w:t>
      </w:r>
      <w:r>
        <w:t>door</w:t>
      </w:r>
      <w:r>
        <w:rPr>
          <w:spacing w:val="1"/>
        </w:rPr>
        <w:t xml:space="preserve"> </w:t>
      </w:r>
      <w:r>
        <w:t>de</w:t>
      </w:r>
      <w:r>
        <w:rPr>
          <w:spacing w:val="1"/>
        </w:rPr>
        <w:t xml:space="preserve"> </w:t>
      </w:r>
      <w:r>
        <w:t>oudste</w:t>
      </w:r>
      <w:r>
        <w:rPr>
          <w:spacing w:val="1"/>
        </w:rPr>
        <w:t xml:space="preserve"> </w:t>
      </w:r>
      <w:r>
        <w:t>persoon</w:t>
      </w:r>
      <w:r>
        <w:rPr>
          <w:spacing w:val="1"/>
        </w:rPr>
        <w:t xml:space="preserve"> </w:t>
      </w:r>
      <w:r>
        <w:t>van</w:t>
      </w:r>
      <w:r>
        <w:rPr>
          <w:spacing w:val="1"/>
        </w:rPr>
        <w:t xml:space="preserve"> </w:t>
      </w:r>
      <w:r>
        <w:t>de</w:t>
      </w:r>
      <w:r>
        <w:rPr>
          <w:spacing w:val="1"/>
        </w:rPr>
        <w:t xml:space="preserve"> </w:t>
      </w:r>
      <w:r>
        <w:t>Algemene</w:t>
      </w:r>
      <w:r>
        <w:rPr>
          <w:spacing w:val="1"/>
        </w:rPr>
        <w:t xml:space="preserve"> </w:t>
      </w:r>
      <w:r>
        <w:t>Vergadering, niet behorend tot het Dagelijks Bestuur.</w:t>
      </w:r>
    </w:p>
    <w:p w14:paraId="508B9B40" w14:textId="77777777" w:rsidR="000B3DD1" w:rsidRDefault="000B3DD1" w:rsidP="00BE7EF4">
      <w:pPr>
        <w:pStyle w:val="Plattetekst"/>
        <w:ind w:left="0" w:firstLine="0"/>
      </w:pPr>
    </w:p>
    <w:p w14:paraId="16CFCEA1" w14:textId="2782B100" w:rsidR="000B3DD1" w:rsidRDefault="00602CB2" w:rsidP="00DF5C56">
      <w:pPr>
        <w:pStyle w:val="Kop1"/>
        <w:numPr>
          <w:ilvl w:val="0"/>
          <w:numId w:val="7"/>
        </w:numPr>
      </w:pPr>
      <w:r w:rsidRPr="00751D62">
        <w:lastRenderedPageBreak/>
        <w:t>Slot</w:t>
      </w:r>
    </w:p>
    <w:p w14:paraId="3D36AAF0" w14:textId="32F6932D" w:rsidR="000B3DD1" w:rsidRDefault="002E53C3" w:rsidP="00DF5C56">
      <w:r>
        <w:rPr>
          <w:b/>
          <w:color w:val="2E5395"/>
        </w:rPr>
        <w:t>Art. 3</w:t>
      </w:r>
      <w:r w:rsidR="008561AA">
        <w:rPr>
          <w:b/>
          <w:color w:val="2E5395"/>
        </w:rPr>
        <w:t>8</w:t>
      </w:r>
      <w:r w:rsidR="00DF5C56">
        <w:rPr>
          <w:spacing w:val="1"/>
        </w:rPr>
        <w:tab/>
      </w:r>
      <w:ins w:id="1" w:author="Astrid O" w:date="2024-09-11T15:43:00Z" w16du:dateUtc="2024-09-11T13:43:00Z">
        <w:r w:rsidR="003F4C48">
          <w:rPr>
            <w:spacing w:val="1"/>
          </w:rPr>
          <w:tab/>
        </w:r>
      </w:ins>
      <w:r>
        <w:t>Deze</w:t>
      </w:r>
      <w:r>
        <w:rPr>
          <w:spacing w:val="1"/>
        </w:rPr>
        <w:t xml:space="preserve"> </w:t>
      </w:r>
      <w:r>
        <w:t>statuten</w:t>
      </w:r>
      <w:r>
        <w:rPr>
          <w:spacing w:val="1"/>
        </w:rPr>
        <w:t xml:space="preserve"> </w:t>
      </w:r>
      <w:r>
        <w:t>werden</w:t>
      </w:r>
      <w:r>
        <w:rPr>
          <w:spacing w:val="1"/>
        </w:rPr>
        <w:t xml:space="preserve"> </w:t>
      </w:r>
      <w:r>
        <w:t>aangenomen op de Algemene Vergadering van de</w:t>
      </w:r>
      <w:r>
        <w:rPr>
          <w:spacing w:val="1"/>
        </w:rPr>
        <w:t xml:space="preserve"> </w:t>
      </w:r>
      <w:r>
        <w:t>Studentenraad</w:t>
      </w:r>
      <w:r>
        <w:rPr>
          <w:spacing w:val="1"/>
        </w:rPr>
        <w:t xml:space="preserve"> </w:t>
      </w:r>
      <w:r>
        <w:t>Faculteit</w:t>
      </w:r>
      <w:r>
        <w:rPr>
          <w:spacing w:val="1"/>
        </w:rPr>
        <w:t xml:space="preserve"> </w:t>
      </w:r>
      <w:r>
        <w:t>Farmaceutische</w:t>
      </w:r>
      <w:r>
        <w:rPr>
          <w:spacing w:val="1"/>
        </w:rPr>
        <w:t xml:space="preserve"> </w:t>
      </w:r>
      <w:r>
        <w:t xml:space="preserve">Wetenschappen op </w:t>
      </w:r>
      <w:r w:rsidR="00BE7EF4">
        <w:t xml:space="preserve">dinsdag </w:t>
      </w:r>
      <w:r w:rsidR="008561AA">
        <w:t>15 oktober 2024.</w:t>
      </w:r>
    </w:p>
    <w:sectPr w:rsidR="000B3DD1">
      <w:headerReference w:type="default" r:id="rId8"/>
      <w:pgSz w:w="11920" w:h="16860"/>
      <w:pgMar w:top="136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18918" w14:textId="77777777" w:rsidR="00AB4EC2" w:rsidRDefault="00AB4EC2" w:rsidP="002E53C3">
      <w:r>
        <w:separator/>
      </w:r>
    </w:p>
  </w:endnote>
  <w:endnote w:type="continuationSeparator" w:id="0">
    <w:p w14:paraId="168553A4" w14:textId="77777777" w:rsidR="00AB4EC2" w:rsidRDefault="00AB4EC2" w:rsidP="002E5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07CA0F" w14:textId="77777777" w:rsidR="00AB4EC2" w:rsidRDefault="00AB4EC2" w:rsidP="002E53C3">
      <w:r>
        <w:separator/>
      </w:r>
    </w:p>
  </w:footnote>
  <w:footnote w:type="continuationSeparator" w:id="0">
    <w:p w14:paraId="22EE5E8A" w14:textId="77777777" w:rsidR="00AB4EC2" w:rsidRDefault="00AB4EC2" w:rsidP="002E53C3">
      <w:r>
        <w:continuationSeparator/>
      </w:r>
    </w:p>
  </w:footnote>
  <w:footnote w:id="1">
    <w:p w14:paraId="2ACD82C2" w14:textId="5D09C4FC" w:rsidR="00833985" w:rsidRDefault="00833985" w:rsidP="002E53C3">
      <w:pPr>
        <w:pStyle w:val="Voetnoottekst"/>
      </w:pPr>
      <w:r>
        <w:rPr>
          <w:rStyle w:val="Voetnootmarkering"/>
        </w:rPr>
        <w:footnoteRef/>
      </w:r>
      <w:del w:id="0" w:author="Astrid O" w:date="2024-09-06T12:02:00Z" w16du:dateUtc="2024-09-06T10:02:00Z">
        <w:r w:rsidDel="008C01C6">
          <w:delText xml:space="preserve"> </w:delText>
        </w:r>
      </w:del>
      <w:hyperlink r:id="rId1" w:history="1">
        <w:r w:rsidR="008C01C6" w:rsidRPr="008C01C6">
          <w:rPr>
            <w:rStyle w:val="Hyperlink"/>
          </w:rPr>
          <w:t>https://gentsestudentenraad.be/static/persistent/files/45d5da18-1d80-4cba-8461-7be82bb0f29f-FINANCIEEL_REGLEMENT_FSR.pdf</w:t>
        </w:r>
      </w:hyperlink>
      <w:r w:rsidR="008C01C6">
        <w:t xml:space="preserve"> </w:t>
      </w:r>
    </w:p>
  </w:footnote>
  <w:footnote w:id="2">
    <w:p w14:paraId="7DBDA1A9" w14:textId="3C2FA666" w:rsidR="008C01C6" w:rsidRPr="008C01C6" w:rsidRDefault="008C01C6">
      <w:pPr>
        <w:pStyle w:val="Voetnoottekst"/>
      </w:pPr>
      <w:r>
        <w:rPr>
          <w:rStyle w:val="Voetnootmarkering"/>
        </w:rPr>
        <w:footnoteRef/>
      </w:r>
      <w:r>
        <w:t xml:space="preserve"> </w:t>
      </w:r>
      <w:r>
        <w:tab/>
      </w:r>
      <w:hyperlink r:id="rId2" w:history="1">
        <w:r w:rsidRPr="005411DB">
          <w:rPr>
            <w:rStyle w:val="Hyperlink"/>
          </w:rPr>
          <w:t>https://codex.ugent.be?regid=REG000148&amp;lang=nl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B4BB8" w14:textId="52924802" w:rsidR="00D963F6" w:rsidRDefault="00D963F6">
    <w:pPr>
      <w:pStyle w:val="Koptekst"/>
    </w:pPr>
    <w:r>
      <w:rPr>
        <w:noProof/>
      </w:rPr>
      <w:drawing>
        <wp:anchor distT="0" distB="0" distL="114300" distR="114300" simplePos="0" relativeHeight="251658240" behindDoc="0" locked="0" layoutInCell="1" allowOverlap="1" wp14:anchorId="50E14BF1" wp14:editId="7CA149C8">
          <wp:simplePos x="0" y="0"/>
          <wp:positionH relativeFrom="column">
            <wp:posOffset>4870450</wp:posOffset>
          </wp:positionH>
          <wp:positionV relativeFrom="paragraph">
            <wp:posOffset>-292100</wp:posOffset>
          </wp:positionV>
          <wp:extent cx="1038225" cy="584200"/>
          <wp:effectExtent l="0" t="0" r="9525" b="6350"/>
          <wp:wrapSquare wrapText="bothSides"/>
          <wp:docPr id="1981948067" name="Picture 1" descr="A logo with a fingerpr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948067" name="Picture 1" descr="A logo with a fingerpri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38225" cy="584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823A0"/>
    <w:multiLevelType w:val="multilevel"/>
    <w:tmpl w:val="EE3C0E08"/>
    <w:lvl w:ilvl="0">
      <w:start w:val="1"/>
      <w:numFmt w:val="upperRoman"/>
      <w:lvlText w:val="%1. "/>
      <w:lvlJc w:val="left"/>
      <w:pPr>
        <w:ind w:left="360" w:hanging="360"/>
      </w:pPr>
      <w:rPr>
        <w:rFonts w:ascii="Arial" w:hAnsi="Arial" w:hint="default"/>
        <w:b/>
        <w:i w:val="0"/>
        <w:caps/>
        <w:color w:val="2E5395"/>
      </w:rPr>
    </w:lvl>
    <w:lvl w:ilvl="1">
      <w:start w:val="1"/>
      <w:numFmt w:val="upperRoman"/>
      <w:lvlText w:val="%1.%2"/>
      <w:lvlJc w:val="left"/>
      <w:pPr>
        <w:ind w:left="720" w:hanging="360"/>
      </w:pPr>
      <w:rPr>
        <w:rFonts w:ascii="Arial" w:hAnsi="Arial" w:hint="default"/>
        <w:caps/>
        <w:color w:val="2E5395"/>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684DF1"/>
    <w:multiLevelType w:val="multilevel"/>
    <w:tmpl w:val="EE3C0E08"/>
    <w:lvl w:ilvl="0">
      <w:start w:val="1"/>
      <w:numFmt w:val="upperRoman"/>
      <w:lvlText w:val="%1. "/>
      <w:lvlJc w:val="left"/>
      <w:pPr>
        <w:ind w:left="360" w:hanging="360"/>
      </w:pPr>
      <w:rPr>
        <w:rFonts w:ascii="Arial" w:hAnsi="Arial" w:hint="default"/>
        <w:b/>
        <w:i w:val="0"/>
        <w:caps/>
        <w:color w:val="2E5395"/>
      </w:rPr>
    </w:lvl>
    <w:lvl w:ilvl="1">
      <w:start w:val="1"/>
      <w:numFmt w:val="upperRoman"/>
      <w:lvlText w:val="%1.%2"/>
      <w:lvlJc w:val="left"/>
      <w:pPr>
        <w:ind w:left="720" w:hanging="360"/>
      </w:pPr>
      <w:rPr>
        <w:rFonts w:ascii="Arial" w:hAnsi="Arial" w:hint="default"/>
        <w:caps/>
        <w:color w:val="2E5395"/>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FA828DB"/>
    <w:multiLevelType w:val="multilevel"/>
    <w:tmpl w:val="046E371E"/>
    <w:lvl w:ilvl="0">
      <w:start w:val="1"/>
      <w:numFmt w:val="upperRoman"/>
      <w:lvlText w:val="%1. "/>
      <w:lvlJc w:val="left"/>
      <w:pPr>
        <w:ind w:left="360" w:hanging="360"/>
      </w:pPr>
      <w:rPr>
        <w:rFonts w:ascii="Cambria" w:hAnsi="Cambria" w:hint="default"/>
        <w:b/>
        <w:i w:val="0"/>
        <w:caps/>
        <w:color w:val="2E5395"/>
      </w:rPr>
    </w:lvl>
    <w:lvl w:ilvl="1">
      <w:start w:val="1"/>
      <w:numFmt w:val="upperRoman"/>
      <w:lvlText w:val="%1.%2"/>
      <w:lvlJc w:val="left"/>
      <w:pPr>
        <w:ind w:left="720" w:hanging="360"/>
      </w:pPr>
      <w:rPr>
        <w:rFonts w:ascii="Cambria" w:hAnsi="Cambria" w:hint="default"/>
        <w:caps/>
        <w:color w:val="2E5395"/>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88B6519"/>
    <w:multiLevelType w:val="multilevel"/>
    <w:tmpl w:val="046E371E"/>
    <w:lvl w:ilvl="0">
      <w:start w:val="1"/>
      <w:numFmt w:val="upperRoman"/>
      <w:lvlText w:val="%1. "/>
      <w:lvlJc w:val="left"/>
      <w:pPr>
        <w:ind w:left="360" w:hanging="360"/>
      </w:pPr>
      <w:rPr>
        <w:rFonts w:ascii="Cambria" w:hAnsi="Cambria" w:hint="default"/>
        <w:b/>
        <w:i w:val="0"/>
        <w:caps/>
        <w:color w:val="2E5395"/>
      </w:rPr>
    </w:lvl>
    <w:lvl w:ilvl="1">
      <w:start w:val="1"/>
      <w:numFmt w:val="upperRoman"/>
      <w:lvlText w:val="%1.%2"/>
      <w:lvlJc w:val="left"/>
      <w:pPr>
        <w:ind w:left="720" w:hanging="360"/>
      </w:pPr>
      <w:rPr>
        <w:rFonts w:ascii="Cambria" w:hAnsi="Cambria" w:hint="default"/>
        <w:caps/>
        <w:color w:val="2E5395"/>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A166539"/>
    <w:multiLevelType w:val="multilevel"/>
    <w:tmpl w:val="EE3C0E08"/>
    <w:lvl w:ilvl="0">
      <w:start w:val="1"/>
      <w:numFmt w:val="upperRoman"/>
      <w:lvlText w:val="%1. "/>
      <w:lvlJc w:val="left"/>
      <w:pPr>
        <w:ind w:left="360" w:hanging="360"/>
      </w:pPr>
      <w:rPr>
        <w:rFonts w:ascii="Arial" w:hAnsi="Arial" w:hint="default"/>
        <w:b/>
        <w:i w:val="0"/>
        <w:caps/>
        <w:color w:val="2E5395"/>
      </w:rPr>
    </w:lvl>
    <w:lvl w:ilvl="1">
      <w:start w:val="1"/>
      <w:numFmt w:val="upperRoman"/>
      <w:lvlText w:val="%1.%2"/>
      <w:lvlJc w:val="left"/>
      <w:pPr>
        <w:ind w:left="720" w:hanging="360"/>
      </w:pPr>
      <w:rPr>
        <w:rFonts w:ascii="Arial" w:hAnsi="Arial" w:hint="default"/>
        <w:caps/>
        <w:color w:val="2E5395"/>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C6C76BB"/>
    <w:multiLevelType w:val="multilevel"/>
    <w:tmpl w:val="046E371E"/>
    <w:lvl w:ilvl="0">
      <w:start w:val="1"/>
      <w:numFmt w:val="upperRoman"/>
      <w:lvlText w:val="%1. "/>
      <w:lvlJc w:val="left"/>
      <w:pPr>
        <w:ind w:left="360" w:hanging="360"/>
      </w:pPr>
      <w:rPr>
        <w:rFonts w:ascii="Cambria" w:hAnsi="Cambria" w:hint="default"/>
        <w:b/>
        <w:i w:val="0"/>
        <w:caps/>
        <w:color w:val="2E5395"/>
        <w:spacing w:val="-1"/>
        <w:w w:val="100"/>
        <w:lang w:val="nl-NL" w:eastAsia="en-US" w:bidi="ar-SA"/>
      </w:rPr>
    </w:lvl>
    <w:lvl w:ilvl="1">
      <w:start w:val="1"/>
      <w:numFmt w:val="upperRoman"/>
      <w:lvlText w:val="%1.%2"/>
      <w:lvlJc w:val="left"/>
      <w:pPr>
        <w:ind w:left="720" w:hanging="360"/>
      </w:pPr>
      <w:rPr>
        <w:rFonts w:ascii="Cambria" w:hAnsi="Cambria" w:hint="default"/>
        <w:caps/>
        <w:color w:val="2E5395"/>
        <w:sz w:val="24"/>
        <w:lang w:val="nl-NL" w:eastAsia="en-US" w:bidi="ar-SA"/>
      </w:rPr>
    </w:lvl>
    <w:lvl w:ilvl="2">
      <w:start w:val="1"/>
      <w:numFmt w:val="lowerRoman"/>
      <w:lvlText w:val="%3)"/>
      <w:lvlJc w:val="left"/>
      <w:pPr>
        <w:ind w:left="1080" w:hanging="360"/>
      </w:pPr>
      <w:rPr>
        <w:rFonts w:hint="default"/>
        <w:lang w:val="nl-NL" w:eastAsia="en-US" w:bidi="ar-SA"/>
      </w:rPr>
    </w:lvl>
    <w:lvl w:ilvl="3">
      <w:start w:val="1"/>
      <w:numFmt w:val="decimal"/>
      <w:lvlText w:val="(%4)"/>
      <w:lvlJc w:val="left"/>
      <w:pPr>
        <w:ind w:left="1440" w:hanging="360"/>
      </w:pPr>
      <w:rPr>
        <w:rFonts w:hint="default"/>
        <w:lang w:val="nl-NL" w:eastAsia="en-US" w:bidi="ar-SA"/>
      </w:rPr>
    </w:lvl>
    <w:lvl w:ilvl="4">
      <w:start w:val="1"/>
      <w:numFmt w:val="lowerLetter"/>
      <w:lvlText w:val="(%5)"/>
      <w:lvlJc w:val="left"/>
      <w:pPr>
        <w:ind w:left="1800" w:hanging="360"/>
      </w:pPr>
      <w:rPr>
        <w:rFonts w:hint="default"/>
        <w:lang w:val="nl-NL" w:eastAsia="en-US" w:bidi="ar-SA"/>
      </w:rPr>
    </w:lvl>
    <w:lvl w:ilvl="5">
      <w:start w:val="1"/>
      <w:numFmt w:val="lowerRoman"/>
      <w:lvlText w:val="(%6)"/>
      <w:lvlJc w:val="left"/>
      <w:pPr>
        <w:ind w:left="2160" w:hanging="360"/>
      </w:pPr>
      <w:rPr>
        <w:rFonts w:hint="default"/>
        <w:lang w:val="nl-NL" w:eastAsia="en-US" w:bidi="ar-SA"/>
      </w:rPr>
    </w:lvl>
    <w:lvl w:ilvl="6">
      <w:start w:val="1"/>
      <w:numFmt w:val="decimal"/>
      <w:lvlText w:val="%7."/>
      <w:lvlJc w:val="left"/>
      <w:pPr>
        <w:ind w:left="2520" w:hanging="360"/>
      </w:pPr>
      <w:rPr>
        <w:rFonts w:hint="default"/>
        <w:lang w:val="nl-NL" w:eastAsia="en-US" w:bidi="ar-SA"/>
      </w:rPr>
    </w:lvl>
    <w:lvl w:ilvl="7">
      <w:start w:val="1"/>
      <w:numFmt w:val="lowerLetter"/>
      <w:lvlText w:val="%8."/>
      <w:lvlJc w:val="left"/>
      <w:pPr>
        <w:ind w:left="2880" w:hanging="360"/>
      </w:pPr>
      <w:rPr>
        <w:rFonts w:hint="default"/>
        <w:lang w:val="nl-NL" w:eastAsia="en-US" w:bidi="ar-SA"/>
      </w:rPr>
    </w:lvl>
    <w:lvl w:ilvl="8">
      <w:start w:val="1"/>
      <w:numFmt w:val="lowerRoman"/>
      <w:lvlText w:val="%9."/>
      <w:lvlJc w:val="left"/>
      <w:pPr>
        <w:ind w:left="3240" w:hanging="360"/>
      </w:pPr>
      <w:rPr>
        <w:rFonts w:hint="default"/>
        <w:lang w:val="nl-NL" w:eastAsia="en-US" w:bidi="ar-SA"/>
      </w:rPr>
    </w:lvl>
  </w:abstractNum>
  <w:abstractNum w:abstractNumId="6" w15:restartNumberingAfterBreak="0">
    <w:nsid w:val="6CE271A5"/>
    <w:multiLevelType w:val="multilevel"/>
    <w:tmpl w:val="046E371E"/>
    <w:lvl w:ilvl="0">
      <w:start w:val="1"/>
      <w:numFmt w:val="upperRoman"/>
      <w:lvlText w:val="%1. "/>
      <w:lvlJc w:val="left"/>
      <w:pPr>
        <w:ind w:left="360" w:hanging="360"/>
      </w:pPr>
      <w:rPr>
        <w:rFonts w:ascii="Cambria" w:hAnsi="Cambria" w:hint="default"/>
        <w:b/>
        <w:i w:val="0"/>
        <w:caps/>
        <w:color w:val="2E5395"/>
      </w:rPr>
    </w:lvl>
    <w:lvl w:ilvl="1">
      <w:start w:val="1"/>
      <w:numFmt w:val="upperRoman"/>
      <w:lvlText w:val="%1.%2"/>
      <w:lvlJc w:val="left"/>
      <w:pPr>
        <w:ind w:left="720" w:hanging="360"/>
      </w:pPr>
      <w:rPr>
        <w:rFonts w:ascii="Cambria" w:hAnsi="Cambria" w:hint="default"/>
        <w:caps/>
        <w:color w:val="2E5395"/>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56271037">
    <w:abstractNumId w:val="5"/>
  </w:num>
  <w:num w:numId="2" w16cid:durableId="1538933655">
    <w:abstractNumId w:val="4"/>
  </w:num>
  <w:num w:numId="3" w16cid:durableId="69423361">
    <w:abstractNumId w:val="6"/>
  </w:num>
  <w:num w:numId="4" w16cid:durableId="1598102799">
    <w:abstractNumId w:val="0"/>
  </w:num>
  <w:num w:numId="5" w16cid:durableId="1329213550">
    <w:abstractNumId w:val="3"/>
  </w:num>
  <w:num w:numId="6" w16cid:durableId="1128207911">
    <w:abstractNumId w:val="1"/>
  </w:num>
  <w:num w:numId="7" w16cid:durableId="3427974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strid O">
    <w15:presenceInfo w15:providerId="Windows Live" w15:userId="e20526f43080c5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DD1"/>
    <w:rsid w:val="00017705"/>
    <w:rsid w:val="000B3DD1"/>
    <w:rsid w:val="000D4EE3"/>
    <w:rsid w:val="0010286D"/>
    <w:rsid w:val="00136DD3"/>
    <w:rsid w:val="002E53C3"/>
    <w:rsid w:val="003F4C48"/>
    <w:rsid w:val="00537317"/>
    <w:rsid w:val="00602CB2"/>
    <w:rsid w:val="00697A16"/>
    <w:rsid w:val="006A45D7"/>
    <w:rsid w:val="00751D62"/>
    <w:rsid w:val="007B660C"/>
    <w:rsid w:val="008061A3"/>
    <w:rsid w:val="00833985"/>
    <w:rsid w:val="008561AA"/>
    <w:rsid w:val="00866389"/>
    <w:rsid w:val="008C01C6"/>
    <w:rsid w:val="008E6221"/>
    <w:rsid w:val="00AB4EC2"/>
    <w:rsid w:val="00AC294D"/>
    <w:rsid w:val="00AE1DD1"/>
    <w:rsid w:val="00B1646D"/>
    <w:rsid w:val="00B85D94"/>
    <w:rsid w:val="00BE182F"/>
    <w:rsid w:val="00BE7EF4"/>
    <w:rsid w:val="00C848BA"/>
    <w:rsid w:val="00D07E88"/>
    <w:rsid w:val="00D1730D"/>
    <w:rsid w:val="00D963F6"/>
    <w:rsid w:val="00DA4D32"/>
    <w:rsid w:val="00DF5C56"/>
    <w:rsid w:val="00EA0774"/>
    <w:rsid w:val="00EA5B3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21DAB"/>
  <w15:docId w15:val="{92A57366-AF7C-497D-A20F-3F1D327A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E53C3"/>
    <w:pPr>
      <w:spacing w:before="4" w:line="247" w:lineRule="auto"/>
      <w:ind w:left="709" w:right="119" w:hanging="709"/>
      <w:jc w:val="both"/>
    </w:pPr>
    <w:rPr>
      <w:rFonts w:ascii="Arial" w:eastAsia="Arial MT" w:hAnsi="Arial" w:cs="Arial"/>
      <w:sz w:val="22"/>
      <w:szCs w:val="22"/>
      <w:lang w:val="nl-NL"/>
    </w:rPr>
  </w:style>
  <w:style w:type="paragraph" w:styleId="Kop1">
    <w:name w:val="heading 1"/>
    <w:basedOn w:val="Standaard"/>
    <w:next w:val="Standaard"/>
    <w:link w:val="Kop1Char"/>
    <w:uiPriority w:val="9"/>
    <w:qFormat/>
    <w:rsid w:val="006A45D7"/>
    <w:pPr>
      <w:keepNext/>
      <w:keepLines/>
      <w:spacing w:before="320" w:after="80" w:line="240" w:lineRule="auto"/>
      <w:outlineLvl w:val="0"/>
    </w:pPr>
    <w:rPr>
      <w:rFonts w:asciiTheme="majorHAnsi" w:eastAsiaTheme="majorEastAsia" w:hAnsiTheme="majorHAnsi" w:cstheme="majorBidi"/>
      <w:b/>
      <w:bCs/>
      <w:caps/>
      <w:color w:val="365F91" w:themeColor="accent1" w:themeShade="BF"/>
      <w:sz w:val="28"/>
      <w:szCs w:val="28"/>
      <w:lang w:val="nl-BE"/>
    </w:rPr>
  </w:style>
  <w:style w:type="paragraph" w:styleId="Kop2">
    <w:name w:val="heading 2"/>
    <w:basedOn w:val="Standaard"/>
    <w:next w:val="Standaard"/>
    <w:link w:val="Kop2Char"/>
    <w:uiPriority w:val="9"/>
    <w:unhideWhenUsed/>
    <w:qFormat/>
    <w:rsid w:val="006A45D7"/>
    <w:pPr>
      <w:keepNext/>
      <w:keepLines/>
      <w:spacing w:before="160" w:after="40" w:line="240" w:lineRule="auto"/>
      <w:ind w:left="720"/>
      <w:outlineLvl w:val="1"/>
    </w:pPr>
    <w:rPr>
      <w:rFonts w:asciiTheme="majorHAnsi" w:eastAsiaTheme="majorEastAsia" w:hAnsiTheme="majorHAnsi" w:cstheme="majorBidi"/>
      <w:caps/>
      <w:color w:val="2E5395"/>
      <w:sz w:val="24"/>
      <w:szCs w:val="24"/>
    </w:rPr>
  </w:style>
  <w:style w:type="paragraph" w:styleId="Kop3">
    <w:name w:val="heading 3"/>
    <w:basedOn w:val="Standaard"/>
    <w:next w:val="Standaard"/>
    <w:link w:val="Kop3Char"/>
    <w:uiPriority w:val="9"/>
    <w:semiHidden/>
    <w:unhideWhenUsed/>
    <w:qFormat/>
    <w:rsid w:val="00833985"/>
    <w:pPr>
      <w:keepNext/>
      <w:keepLines/>
      <w:spacing w:before="160" w:after="0" w:line="240" w:lineRule="auto"/>
      <w:outlineLvl w:val="2"/>
    </w:pPr>
    <w:rPr>
      <w:rFonts w:asciiTheme="majorHAnsi" w:eastAsiaTheme="majorEastAsia" w:hAnsiTheme="majorHAnsi" w:cstheme="majorBidi"/>
      <w:sz w:val="32"/>
      <w:szCs w:val="32"/>
    </w:rPr>
  </w:style>
  <w:style w:type="paragraph" w:styleId="Kop4">
    <w:name w:val="heading 4"/>
    <w:basedOn w:val="Standaard"/>
    <w:next w:val="Standaard"/>
    <w:link w:val="Kop4Char"/>
    <w:uiPriority w:val="9"/>
    <w:semiHidden/>
    <w:unhideWhenUsed/>
    <w:qFormat/>
    <w:rsid w:val="00833985"/>
    <w:pPr>
      <w:keepNext/>
      <w:keepLines/>
      <w:spacing w:before="80" w:after="0"/>
      <w:outlineLvl w:val="3"/>
    </w:pPr>
    <w:rPr>
      <w:rFonts w:asciiTheme="majorHAnsi" w:eastAsiaTheme="majorEastAsia" w:hAnsiTheme="majorHAnsi" w:cstheme="majorBidi"/>
      <w:i/>
      <w:iCs/>
      <w:sz w:val="30"/>
      <w:szCs w:val="30"/>
    </w:rPr>
  </w:style>
  <w:style w:type="paragraph" w:styleId="Kop5">
    <w:name w:val="heading 5"/>
    <w:basedOn w:val="Standaard"/>
    <w:next w:val="Standaard"/>
    <w:link w:val="Kop5Char"/>
    <w:uiPriority w:val="9"/>
    <w:semiHidden/>
    <w:unhideWhenUsed/>
    <w:qFormat/>
    <w:rsid w:val="00833985"/>
    <w:pPr>
      <w:keepNext/>
      <w:keepLines/>
      <w:spacing w:before="40" w:after="0"/>
      <w:outlineLvl w:val="4"/>
    </w:pPr>
    <w:rPr>
      <w:rFonts w:asciiTheme="majorHAnsi" w:eastAsiaTheme="majorEastAsia" w:hAnsiTheme="majorHAnsi" w:cstheme="majorBidi"/>
      <w:sz w:val="28"/>
      <w:szCs w:val="28"/>
    </w:rPr>
  </w:style>
  <w:style w:type="paragraph" w:styleId="Kop6">
    <w:name w:val="heading 6"/>
    <w:basedOn w:val="Standaard"/>
    <w:next w:val="Standaard"/>
    <w:link w:val="Kop6Char"/>
    <w:uiPriority w:val="9"/>
    <w:semiHidden/>
    <w:unhideWhenUsed/>
    <w:qFormat/>
    <w:rsid w:val="00833985"/>
    <w:pPr>
      <w:keepNext/>
      <w:keepLines/>
      <w:spacing w:before="40" w:after="0"/>
      <w:outlineLvl w:val="5"/>
    </w:pPr>
    <w:rPr>
      <w:rFonts w:asciiTheme="majorHAnsi" w:eastAsiaTheme="majorEastAsia" w:hAnsiTheme="majorHAnsi" w:cstheme="majorBidi"/>
      <w:i/>
      <w:iCs/>
      <w:sz w:val="26"/>
      <w:szCs w:val="26"/>
    </w:rPr>
  </w:style>
  <w:style w:type="paragraph" w:styleId="Kop7">
    <w:name w:val="heading 7"/>
    <w:basedOn w:val="Standaard"/>
    <w:next w:val="Standaard"/>
    <w:link w:val="Kop7Char"/>
    <w:uiPriority w:val="9"/>
    <w:semiHidden/>
    <w:unhideWhenUsed/>
    <w:qFormat/>
    <w:rsid w:val="00833985"/>
    <w:pPr>
      <w:keepNext/>
      <w:keepLines/>
      <w:spacing w:before="40" w:after="0"/>
      <w:outlineLvl w:val="6"/>
    </w:pPr>
    <w:rPr>
      <w:rFonts w:asciiTheme="majorHAnsi" w:eastAsiaTheme="majorEastAsia" w:hAnsiTheme="majorHAnsi" w:cstheme="majorBidi"/>
      <w:sz w:val="24"/>
      <w:szCs w:val="24"/>
    </w:rPr>
  </w:style>
  <w:style w:type="paragraph" w:styleId="Kop8">
    <w:name w:val="heading 8"/>
    <w:basedOn w:val="Standaard"/>
    <w:next w:val="Standaard"/>
    <w:link w:val="Kop8Char"/>
    <w:uiPriority w:val="9"/>
    <w:semiHidden/>
    <w:unhideWhenUsed/>
    <w:qFormat/>
    <w:rsid w:val="00833985"/>
    <w:pPr>
      <w:keepNext/>
      <w:keepLines/>
      <w:spacing w:before="40" w:after="0"/>
      <w:outlineLvl w:val="7"/>
    </w:pPr>
    <w:rPr>
      <w:rFonts w:asciiTheme="majorHAnsi" w:eastAsiaTheme="majorEastAsia" w:hAnsiTheme="majorHAnsi" w:cstheme="majorBidi"/>
      <w:i/>
      <w:iCs/>
    </w:rPr>
  </w:style>
  <w:style w:type="paragraph" w:styleId="Kop9">
    <w:name w:val="heading 9"/>
    <w:basedOn w:val="Standaard"/>
    <w:next w:val="Standaard"/>
    <w:link w:val="Kop9Char"/>
    <w:uiPriority w:val="9"/>
    <w:semiHidden/>
    <w:unhideWhenUsed/>
    <w:qFormat/>
    <w:rsid w:val="00833985"/>
    <w:pPr>
      <w:keepNext/>
      <w:keepLines/>
      <w:spacing w:before="40" w:after="0"/>
      <w:outlineLvl w:val="8"/>
    </w:pPr>
    <w:rPr>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pPr>
      <w:ind w:left="823"/>
    </w:pPr>
    <w:rPr>
      <w:rFonts w:ascii="Arial MT" w:hAnsi="Arial MT" w:cs="Arial MT"/>
      <w:sz w:val="24"/>
      <w:szCs w:val="24"/>
    </w:rPr>
  </w:style>
  <w:style w:type="paragraph" w:styleId="Lijstalinea">
    <w:name w:val="List Paragraph"/>
    <w:basedOn w:val="Standaard"/>
    <w:uiPriority w:val="34"/>
    <w:qFormat/>
    <w:pPr>
      <w:ind w:left="720"/>
      <w:contextualSpacing/>
    </w:pPr>
  </w:style>
  <w:style w:type="paragraph" w:customStyle="1" w:styleId="TableParagraph">
    <w:name w:val="Table Paragraph"/>
    <w:basedOn w:val="Standaard"/>
    <w:uiPriority w:val="1"/>
  </w:style>
  <w:style w:type="character" w:customStyle="1" w:styleId="Kop1Char">
    <w:name w:val="Kop 1 Char"/>
    <w:basedOn w:val="Standaardalinea-lettertype"/>
    <w:link w:val="Kop1"/>
    <w:uiPriority w:val="9"/>
    <w:rsid w:val="006A45D7"/>
    <w:rPr>
      <w:rFonts w:asciiTheme="majorHAnsi" w:eastAsiaTheme="majorEastAsia" w:hAnsiTheme="majorHAnsi" w:cstheme="majorBidi"/>
      <w:b/>
      <w:bCs/>
      <w:caps/>
      <w:color w:val="365F91" w:themeColor="accent1" w:themeShade="BF"/>
      <w:sz w:val="28"/>
      <w:szCs w:val="28"/>
      <w:lang w:val="nl-BE"/>
    </w:rPr>
  </w:style>
  <w:style w:type="character" w:customStyle="1" w:styleId="Kop2Char">
    <w:name w:val="Kop 2 Char"/>
    <w:basedOn w:val="Standaardalinea-lettertype"/>
    <w:link w:val="Kop2"/>
    <w:uiPriority w:val="9"/>
    <w:rsid w:val="006A45D7"/>
    <w:rPr>
      <w:rFonts w:asciiTheme="majorHAnsi" w:eastAsiaTheme="majorEastAsia" w:hAnsiTheme="majorHAnsi" w:cstheme="majorBidi"/>
      <w:caps/>
      <w:color w:val="2E5395"/>
      <w:sz w:val="24"/>
      <w:szCs w:val="24"/>
    </w:rPr>
  </w:style>
  <w:style w:type="character" w:customStyle="1" w:styleId="Kop3Char">
    <w:name w:val="Kop 3 Char"/>
    <w:basedOn w:val="Standaardalinea-lettertype"/>
    <w:link w:val="Kop3"/>
    <w:uiPriority w:val="9"/>
    <w:semiHidden/>
    <w:rsid w:val="00833985"/>
    <w:rPr>
      <w:rFonts w:asciiTheme="majorHAnsi" w:eastAsiaTheme="majorEastAsia" w:hAnsiTheme="majorHAnsi" w:cstheme="majorBidi"/>
      <w:sz w:val="32"/>
      <w:szCs w:val="32"/>
    </w:rPr>
  </w:style>
  <w:style w:type="character" w:customStyle="1" w:styleId="Kop4Char">
    <w:name w:val="Kop 4 Char"/>
    <w:basedOn w:val="Standaardalinea-lettertype"/>
    <w:link w:val="Kop4"/>
    <w:uiPriority w:val="9"/>
    <w:semiHidden/>
    <w:rsid w:val="00833985"/>
    <w:rPr>
      <w:rFonts w:asciiTheme="majorHAnsi" w:eastAsiaTheme="majorEastAsia" w:hAnsiTheme="majorHAnsi" w:cstheme="majorBidi"/>
      <w:i/>
      <w:iCs/>
      <w:sz w:val="30"/>
      <w:szCs w:val="30"/>
    </w:rPr>
  </w:style>
  <w:style w:type="character" w:customStyle="1" w:styleId="Kop5Char">
    <w:name w:val="Kop 5 Char"/>
    <w:basedOn w:val="Standaardalinea-lettertype"/>
    <w:link w:val="Kop5"/>
    <w:uiPriority w:val="9"/>
    <w:semiHidden/>
    <w:rsid w:val="00833985"/>
    <w:rPr>
      <w:rFonts w:asciiTheme="majorHAnsi" w:eastAsiaTheme="majorEastAsia" w:hAnsiTheme="majorHAnsi" w:cstheme="majorBidi"/>
      <w:sz w:val="28"/>
      <w:szCs w:val="28"/>
    </w:rPr>
  </w:style>
  <w:style w:type="character" w:customStyle="1" w:styleId="Kop6Char">
    <w:name w:val="Kop 6 Char"/>
    <w:basedOn w:val="Standaardalinea-lettertype"/>
    <w:link w:val="Kop6"/>
    <w:uiPriority w:val="9"/>
    <w:semiHidden/>
    <w:rsid w:val="00833985"/>
    <w:rPr>
      <w:rFonts w:asciiTheme="majorHAnsi" w:eastAsiaTheme="majorEastAsia" w:hAnsiTheme="majorHAnsi" w:cstheme="majorBidi"/>
      <w:i/>
      <w:iCs/>
      <w:sz w:val="26"/>
      <w:szCs w:val="26"/>
    </w:rPr>
  </w:style>
  <w:style w:type="character" w:customStyle="1" w:styleId="Kop7Char">
    <w:name w:val="Kop 7 Char"/>
    <w:basedOn w:val="Standaardalinea-lettertype"/>
    <w:link w:val="Kop7"/>
    <w:uiPriority w:val="9"/>
    <w:semiHidden/>
    <w:rsid w:val="00833985"/>
    <w:rPr>
      <w:rFonts w:asciiTheme="majorHAnsi" w:eastAsiaTheme="majorEastAsia" w:hAnsiTheme="majorHAnsi" w:cstheme="majorBidi"/>
      <w:sz w:val="24"/>
      <w:szCs w:val="24"/>
    </w:rPr>
  </w:style>
  <w:style w:type="character" w:customStyle="1" w:styleId="Kop8Char">
    <w:name w:val="Kop 8 Char"/>
    <w:basedOn w:val="Standaardalinea-lettertype"/>
    <w:link w:val="Kop8"/>
    <w:uiPriority w:val="9"/>
    <w:semiHidden/>
    <w:rsid w:val="00833985"/>
    <w:rPr>
      <w:rFonts w:asciiTheme="majorHAnsi" w:eastAsiaTheme="majorEastAsia" w:hAnsiTheme="majorHAnsi" w:cstheme="majorBidi"/>
      <w:i/>
      <w:iCs/>
      <w:sz w:val="22"/>
      <w:szCs w:val="22"/>
    </w:rPr>
  </w:style>
  <w:style w:type="character" w:customStyle="1" w:styleId="Kop9Char">
    <w:name w:val="Kop 9 Char"/>
    <w:basedOn w:val="Standaardalinea-lettertype"/>
    <w:link w:val="Kop9"/>
    <w:uiPriority w:val="9"/>
    <w:semiHidden/>
    <w:rsid w:val="00833985"/>
    <w:rPr>
      <w:b/>
      <w:bCs/>
      <w:i/>
      <w:iCs/>
    </w:rPr>
  </w:style>
  <w:style w:type="paragraph" w:styleId="Bijschrift">
    <w:name w:val="caption"/>
    <w:basedOn w:val="Standaard"/>
    <w:next w:val="Standaard"/>
    <w:uiPriority w:val="35"/>
    <w:semiHidden/>
    <w:unhideWhenUsed/>
    <w:qFormat/>
    <w:rsid w:val="00833985"/>
    <w:pPr>
      <w:spacing w:line="240" w:lineRule="auto"/>
    </w:pPr>
    <w:rPr>
      <w:b/>
      <w:bCs/>
      <w:color w:val="404040" w:themeColor="text1" w:themeTint="BF"/>
      <w:sz w:val="16"/>
      <w:szCs w:val="16"/>
    </w:rPr>
  </w:style>
  <w:style w:type="paragraph" w:styleId="Titel">
    <w:name w:val="Title"/>
    <w:basedOn w:val="Standaard"/>
    <w:next w:val="Standaard"/>
    <w:link w:val="TitelChar"/>
    <w:uiPriority w:val="10"/>
    <w:qFormat/>
    <w:rsid w:val="00D963F6"/>
    <w:pPr>
      <w:pBdr>
        <w:top w:val="single" w:sz="6" w:space="1" w:color="BE518F"/>
        <w:bottom w:val="single" w:sz="6" w:space="1" w:color="BE518F"/>
      </w:pBdr>
      <w:spacing w:after="400" w:line="240" w:lineRule="auto"/>
      <w:ind w:left="706"/>
      <w:contextualSpacing/>
    </w:pPr>
    <w:rPr>
      <w:rFonts w:asciiTheme="majorHAnsi" w:eastAsiaTheme="majorEastAsia" w:hAnsiTheme="majorHAnsi" w:cstheme="majorBidi"/>
      <w:caps/>
      <w:color w:val="1F497D" w:themeColor="text2"/>
      <w:spacing w:val="30"/>
      <w:sz w:val="40"/>
      <w:szCs w:val="40"/>
      <w:lang w:val="nl-BE"/>
    </w:rPr>
  </w:style>
  <w:style w:type="character" w:customStyle="1" w:styleId="TitelChar">
    <w:name w:val="Titel Char"/>
    <w:basedOn w:val="Standaardalinea-lettertype"/>
    <w:link w:val="Titel"/>
    <w:uiPriority w:val="10"/>
    <w:rsid w:val="00D963F6"/>
    <w:rPr>
      <w:rFonts w:asciiTheme="majorHAnsi" w:eastAsiaTheme="majorEastAsia" w:hAnsiTheme="majorHAnsi" w:cstheme="majorBidi"/>
      <w:caps/>
      <w:color w:val="1F497D" w:themeColor="text2"/>
      <w:spacing w:val="30"/>
      <w:sz w:val="40"/>
      <w:szCs w:val="40"/>
      <w:lang w:val="nl-BE"/>
    </w:rPr>
  </w:style>
  <w:style w:type="paragraph" w:styleId="Ondertitel">
    <w:name w:val="Subtitle"/>
    <w:basedOn w:val="Standaard"/>
    <w:next w:val="Standaard"/>
    <w:link w:val="OndertitelChar"/>
    <w:uiPriority w:val="11"/>
    <w:qFormat/>
    <w:rsid w:val="00833985"/>
    <w:pPr>
      <w:numPr>
        <w:ilvl w:val="1"/>
      </w:numPr>
      <w:ind w:left="709" w:hanging="709"/>
      <w:jc w:val="center"/>
    </w:pPr>
    <w:rPr>
      <w:color w:val="1F497D" w:themeColor="text2"/>
      <w:sz w:val="28"/>
      <w:szCs w:val="28"/>
    </w:rPr>
  </w:style>
  <w:style w:type="character" w:customStyle="1" w:styleId="OndertitelChar">
    <w:name w:val="Ondertitel Char"/>
    <w:basedOn w:val="Standaardalinea-lettertype"/>
    <w:link w:val="Ondertitel"/>
    <w:uiPriority w:val="11"/>
    <w:rsid w:val="00833985"/>
    <w:rPr>
      <w:color w:val="1F497D" w:themeColor="text2"/>
      <w:sz w:val="28"/>
      <w:szCs w:val="28"/>
    </w:rPr>
  </w:style>
  <w:style w:type="character" w:styleId="Zwaar">
    <w:name w:val="Strong"/>
    <w:basedOn w:val="Standaardalinea-lettertype"/>
    <w:uiPriority w:val="22"/>
    <w:qFormat/>
    <w:rsid w:val="00833985"/>
    <w:rPr>
      <w:b/>
      <w:bCs/>
    </w:rPr>
  </w:style>
  <w:style w:type="character" w:styleId="Nadruk">
    <w:name w:val="Emphasis"/>
    <w:basedOn w:val="Standaardalinea-lettertype"/>
    <w:uiPriority w:val="20"/>
    <w:qFormat/>
    <w:rsid w:val="00833985"/>
    <w:rPr>
      <w:i/>
      <w:iCs/>
      <w:color w:val="000000" w:themeColor="text1"/>
    </w:rPr>
  </w:style>
  <w:style w:type="paragraph" w:styleId="Geenafstand">
    <w:name w:val="No Spacing"/>
    <w:uiPriority w:val="1"/>
    <w:qFormat/>
    <w:rsid w:val="00833985"/>
    <w:pPr>
      <w:spacing w:after="0" w:line="240" w:lineRule="auto"/>
    </w:pPr>
  </w:style>
  <w:style w:type="paragraph" w:styleId="Citaat">
    <w:name w:val="Quote"/>
    <w:basedOn w:val="Standaard"/>
    <w:next w:val="Standaard"/>
    <w:link w:val="CitaatChar"/>
    <w:uiPriority w:val="29"/>
    <w:qFormat/>
    <w:rsid w:val="00833985"/>
    <w:pPr>
      <w:spacing w:before="160"/>
      <w:ind w:left="720" w:right="720"/>
      <w:jc w:val="center"/>
    </w:pPr>
    <w:rPr>
      <w:i/>
      <w:iCs/>
      <w:color w:val="76923C" w:themeColor="accent3" w:themeShade="BF"/>
      <w:sz w:val="24"/>
      <w:szCs w:val="24"/>
    </w:rPr>
  </w:style>
  <w:style w:type="character" w:customStyle="1" w:styleId="CitaatChar">
    <w:name w:val="Citaat Char"/>
    <w:basedOn w:val="Standaardalinea-lettertype"/>
    <w:link w:val="Citaat"/>
    <w:uiPriority w:val="29"/>
    <w:rsid w:val="00833985"/>
    <w:rPr>
      <w:i/>
      <w:iCs/>
      <w:color w:val="76923C" w:themeColor="accent3" w:themeShade="BF"/>
      <w:sz w:val="24"/>
      <w:szCs w:val="24"/>
    </w:rPr>
  </w:style>
  <w:style w:type="paragraph" w:styleId="Duidelijkcitaat">
    <w:name w:val="Intense Quote"/>
    <w:basedOn w:val="Standaard"/>
    <w:next w:val="Standaard"/>
    <w:link w:val="DuidelijkcitaatChar"/>
    <w:uiPriority w:val="30"/>
    <w:qFormat/>
    <w:rsid w:val="00833985"/>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DuidelijkcitaatChar">
    <w:name w:val="Duidelijk citaat Char"/>
    <w:basedOn w:val="Standaardalinea-lettertype"/>
    <w:link w:val="Duidelijkcitaat"/>
    <w:uiPriority w:val="30"/>
    <w:rsid w:val="00833985"/>
    <w:rPr>
      <w:rFonts w:asciiTheme="majorHAnsi" w:eastAsiaTheme="majorEastAsia" w:hAnsiTheme="majorHAnsi" w:cstheme="majorBidi"/>
      <w:caps/>
      <w:color w:val="365F91" w:themeColor="accent1" w:themeShade="BF"/>
      <w:sz w:val="28"/>
      <w:szCs w:val="28"/>
    </w:rPr>
  </w:style>
  <w:style w:type="character" w:styleId="Subtielebenadrukking">
    <w:name w:val="Subtle Emphasis"/>
    <w:basedOn w:val="Standaardalinea-lettertype"/>
    <w:uiPriority w:val="19"/>
    <w:qFormat/>
    <w:rsid w:val="00833985"/>
    <w:rPr>
      <w:i/>
      <w:iCs/>
      <w:color w:val="595959" w:themeColor="text1" w:themeTint="A6"/>
    </w:rPr>
  </w:style>
  <w:style w:type="character" w:styleId="Intensievebenadrukking">
    <w:name w:val="Intense Emphasis"/>
    <w:basedOn w:val="Standaardalinea-lettertype"/>
    <w:uiPriority w:val="21"/>
    <w:qFormat/>
    <w:rsid w:val="00833985"/>
    <w:rPr>
      <w:b/>
      <w:bCs/>
      <w:i/>
      <w:iCs/>
      <w:color w:val="auto"/>
    </w:rPr>
  </w:style>
  <w:style w:type="character" w:styleId="Subtieleverwijzing">
    <w:name w:val="Subtle Reference"/>
    <w:basedOn w:val="Standaardalinea-lettertype"/>
    <w:uiPriority w:val="31"/>
    <w:qFormat/>
    <w:rsid w:val="00833985"/>
    <w:rPr>
      <w:caps w:val="0"/>
      <w:smallCaps/>
      <w:color w:val="404040" w:themeColor="text1" w:themeTint="BF"/>
      <w:spacing w:val="0"/>
      <w:u w:val="single" w:color="7F7F7F" w:themeColor="text1" w:themeTint="80"/>
    </w:rPr>
  </w:style>
  <w:style w:type="character" w:styleId="Intensieveverwijzing">
    <w:name w:val="Intense Reference"/>
    <w:basedOn w:val="Standaardalinea-lettertype"/>
    <w:uiPriority w:val="32"/>
    <w:qFormat/>
    <w:rsid w:val="00833985"/>
    <w:rPr>
      <w:b/>
      <w:bCs/>
      <w:caps w:val="0"/>
      <w:smallCaps/>
      <w:color w:val="auto"/>
      <w:spacing w:val="0"/>
      <w:u w:val="single"/>
    </w:rPr>
  </w:style>
  <w:style w:type="character" w:styleId="Titelvanboek">
    <w:name w:val="Book Title"/>
    <w:basedOn w:val="Standaardalinea-lettertype"/>
    <w:uiPriority w:val="33"/>
    <w:qFormat/>
    <w:rsid w:val="00833985"/>
    <w:rPr>
      <w:b/>
      <w:bCs/>
      <w:caps w:val="0"/>
      <w:smallCaps/>
      <w:spacing w:val="0"/>
    </w:rPr>
  </w:style>
  <w:style w:type="paragraph" w:styleId="Kopvaninhoudsopgave">
    <w:name w:val="TOC Heading"/>
    <w:basedOn w:val="Kop1"/>
    <w:next w:val="Standaard"/>
    <w:uiPriority w:val="39"/>
    <w:semiHidden/>
    <w:unhideWhenUsed/>
    <w:qFormat/>
    <w:rsid w:val="00833985"/>
    <w:pPr>
      <w:outlineLvl w:val="9"/>
    </w:pPr>
  </w:style>
  <w:style w:type="paragraph" w:styleId="Voetnoottekst">
    <w:name w:val="footnote text"/>
    <w:basedOn w:val="Standaard"/>
    <w:link w:val="VoetnoottekstChar"/>
    <w:uiPriority w:val="99"/>
    <w:unhideWhenUsed/>
    <w:rsid w:val="00833985"/>
    <w:pPr>
      <w:spacing w:after="0" w:line="240" w:lineRule="auto"/>
    </w:pPr>
    <w:rPr>
      <w:sz w:val="20"/>
      <w:szCs w:val="20"/>
    </w:rPr>
  </w:style>
  <w:style w:type="character" w:customStyle="1" w:styleId="VoetnoottekstChar">
    <w:name w:val="Voetnoottekst Char"/>
    <w:basedOn w:val="Standaardalinea-lettertype"/>
    <w:link w:val="Voetnoottekst"/>
    <w:uiPriority w:val="99"/>
    <w:rsid w:val="00833985"/>
    <w:rPr>
      <w:sz w:val="20"/>
      <w:szCs w:val="20"/>
    </w:rPr>
  </w:style>
  <w:style w:type="character" w:styleId="Voetnootmarkering">
    <w:name w:val="footnote reference"/>
    <w:basedOn w:val="Standaardalinea-lettertype"/>
    <w:uiPriority w:val="99"/>
    <w:semiHidden/>
    <w:unhideWhenUsed/>
    <w:rsid w:val="00833985"/>
    <w:rPr>
      <w:vertAlign w:val="superscript"/>
    </w:rPr>
  </w:style>
  <w:style w:type="character" w:styleId="Hyperlink">
    <w:name w:val="Hyperlink"/>
    <w:basedOn w:val="Standaardalinea-lettertype"/>
    <w:uiPriority w:val="99"/>
    <w:unhideWhenUsed/>
    <w:rsid w:val="00833985"/>
    <w:rPr>
      <w:color w:val="0000FF" w:themeColor="hyperlink"/>
      <w:u w:val="single"/>
    </w:rPr>
  </w:style>
  <w:style w:type="character" w:styleId="Onopgelostemelding">
    <w:name w:val="Unresolved Mention"/>
    <w:basedOn w:val="Standaardalinea-lettertype"/>
    <w:uiPriority w:val="99"/>
    <w:semiHidden/>
    <w:unhideWhenUsed/>
    <w:rsid w:val="00833985"/>
    <w:rPr>
      <w:color w:val="605E5C"/>
      <w:shd w:val="clear" w:color="auto" w:fill="E1DFDD"/>
    </w:rPr>
  </w:style>
  <w:style w:type="paragraph" w:styleId="Koptekst">
    <w:name w:val="header"/>
    <w:basedOn w:val="Standaard"/>
    <w:link w:val="KoptekstChar"/>
    <w:uiPriority w:val="99"/>
    <w:unhideWhenUsed/>
    <w:rsid w:val="00D963F6"/>
    <w:pPr>
      <w:tabs>
        <w:tab w:val="center" w:pos="4513"/>
        <w:tab w:val="right" w:pos="9026"/>
      </w:tabs>
      <w:spacing w:before="0" w:after="0" w:line="240" w:lineRule="auto"/>
    </w:pPr>
  </w:style>
  <w:style w:type="character" w:customStyle="1" w:styleId="KoptekstChar">
    <w:name w:val="Koptekst Char"/>
    <w:basedOn w:val="Standaardalinea-lettertype"/>
    <w:link w:val="Koptekst"/>
    <w:uiPriority w:val="99"/>
    <w:rsid w:val="00D963F6"/>
    <w:rPr>
      <w:rFonts w:ascii="Arial" w:eastAsia="Arial MT" w:hAnsi="Arial" w:cs="Arial"/>
      <w:sz w:val="22"/>
      <w:szCs w:val="22"/>
      <w:lang w:val="nl-NL"/>
    </w:rPr>
  </w:style>
  <w:style w:type="paragraph" w:styleId="Voettekst">
    <w:name w:val="footer"/>
    <w:basedOn w:val="Standaard"/>
    <w:link w:val="VoettekstChar"/>
    <w:uiPriority w:val="99"/>
    <w:unhideWhenUsed/>
    <w:rsid w:val="00D963F6"/>
    <w:pPr>
      <w:tabs>
        <w:tab w:val="center" w:pos="4513"/>
        <w:tab w:val="right" w:pos="9026"/>
      </w:tabs>
      <w:spacing w:before="0" w:after="0" w:line="240" w:lineRule="auto"/>
    </w:pPr>
  </w:style>
  <w:style w:type="character" w:customStyle="1" w:styleId="VoettekstChar">
    <w:name w:val="Voettekst Char"/>
    <w:basedOn w:val="Standaardalinea-lettertype"/>
    <w:link w:val="Voettekst"/>
    <w:uiPriority w:val="99"/>
    <w:rsid w:val="00D963F6"/>
    <w:rPr>
      <w:rFonts w:ascii="Arial" w:eastAsia="Arial MT" w:hAnsi="Arial" w:cs="Arial"/>
      <w:sz w:val="22"/>
      <w:szCs w:val="22"/>
      <w:lang w:val="nl-NL"/>
    </w:rPr>
  </w:style>
  <w:style w:type="paragraph" w:styleId="Revisie">
    <w:name w:val="Revision"/>
    <w:hidden/>
    <w:uiPriority w:val="99"/>
    <w:semiHidden/>
    <w:rsid w:val="00D963F6"/>
    <w:pPr>
      <w:spacing w:after="0" w:line="240" w:lineRule="auto"/>
    </w:pPr>
    <w:rPr>
      <w:rFonts w:ascii="Arial" w:eastAsia="Arial MT" w:hAnsi="Arial" w:cs="Arial"/>
      <w:sz w:val="22"/>
      <w:szCs w:val="22"/>
      <w:lang w:val="nl-NL"/>
    </w:rPr>
  </w:style>
  <w:style w:type="character" w:styleId="GevolgdeHyperlink">
    <w:name w:val="FollowedHyperlink"/>
    <w:basedOn w:val="Standaardalinea-lettertype"/>
    <w:uiPriority w:val="99"/>
    <w:semiHidden/>
    <w:unhideWhenUsed/>
    <w:rsid w:val="008C01C6"/>
    <w:rPr>
      <w:color w:val="800080" w:themeColor="followedHyperlink"/>
      <w:u w:val="single"/>
    </w:rPr>
  </w:style>
  <w:style w:type="character" w:styleId="Verwijzingopmerking">
    <w:name w:val="annotation reference"/>
    <w:basedOn w:val="Standaardalinea-lettertype"/>
    <w:uiPriority w:val="99"/>
    <w:semiHidden/>
    <w:unhideWhenUsed/>
    <w:rsid w:val="0010286D"/>
    <w:rPr>
      <w:sz w:val="16"/>
      <w:szCs w:val="16"/>
    </w:rPr>
  </w:style>
  <w:style w:type="paragraph" w:styleId="Tekstopmerking">
    <w:name w:val="annotation text"/>
    <w:basedOn w:val="Standaard"/>
    <w:link w:val="TekstopmerkingChar"/>
    <w:uiPriority w:val="99"/>
    <w:unhideWhenUsed/>
    <w:rsid w:val="0010286D"/>
    <w:pPr>
      <w:spacing w:line="240" w:lineRule="auto"/>
    </w:pPr>
    <w:rPr>
      <w:sz w:val="20"/>
      <w:szCs w:val="20"/>
    </w:rPr>
  </w:style>
  <w:style w:type="character" w:customStyle="1" w:styleId="TekstopmerkingChar">
    <w:name w:val="Tekst opmerking Char"/>
    <w:basedOn w:val="Standaardalinea-lettertype"/>
    <w:link w:val="Tekstopmerking"/>
    <w:uiPriority w:val="99"/>
    <w:rsid w:val="0010286D"/>
    <w:rPr>
      <w:rFonts w:ascii="Arial" w:eastAsia="Arial MT" w:hAnsi="Arial" w:cs="Arial"/>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10286D"/>
    <w:rPr>
      <w:b/>
      <w:bCs/>
    </w:rPr>
  </w:style>
  <w:style w:type="character" w:customStyle="1" w:styleId="OnderwerpvanopmerkingChar">
    <w:name w:val="Onderwerp van opmerking Char"/>
    <w:basedOn w:val="TekstopmerkingChar"/>
    <w:link w:val="Onderwerpvanopmerking"/>
    <w:uiPriority w:val="99"/>
    <w:semiHidden/>
    <w:rsid w:val="0010286D"/>
    <w:rPr>
      <w:rFonts w:ascii="Arial" w:eastAsia="Arial MT" w:hAnsi="Arial" w:cs="Arial"/>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codex.ugent.be?regid=REG000148&amp;lang=nl" TargetMode="External"/><Relationship Id="rId1" Type="http://schemas.openxmlformats.org/officeDocument/2006/relationships/hyperlink" Target="https://gentsestudentenraad.be/static/persistent/files/45d5da18-1d80-4cba-8461-7be82bb0f29f-FINANCIEEL_REGLEMENT_FS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79E88-C94F-4C68-8DE2-F28D4F013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1723</Words>
  <Characters>9481</Characters>
  <Application>Microsoft Office Word</Application>
  <DocSecurity>0</DocSecurity>
  <Lines>79</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Stockman</dc:creator>
  <cp:lastModifiedBy>Jana Stockman</cp:lastModifiedBy>
  <cp:revision>2</cp:revision>
  <dcterms:created xsi:type="dcterms:W3CDTF">2024-10-23T13:40:00Z</dcterms:created>
  <dcterms:modified xsi:type="dcterms:W3CDTF">2024-10-23T13:40:00Z</dcterms:modified>
</cp:coreProperties>
</file>